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AD777" w14:textId="77777777" w:rsidR="00F90453" w:rsidRPr="00646698" w:rsidRDefault="00231B49" w:rsidP="00EC7A20">
      <w:pPr>
        <w:jc w:val="center"/>
        <w:rPr>
          <w:rFonts w:ascii="Arial" w:hAnsi="Arial" w:cs="Arial"/>
          <w:sz w:val="22"/>
          <w:szCs w:val="22"/>
        </w:rPr>
      </w:pPr>
      <w:r>
        <w:rPr>
          <w:rFonts w:ascii="Arial" w:hAnsi="Arial" w:cs="Arial"/>
          <w:noProof/>
          <w:sz w:val="22"/>
          <w:szCs w:val="22"/>
          <w:lang w:val="en-NZ" w:eastAsia="en-NZ"/>
        </w:rPr>
        <w:drawing>
          <wp:anchor distT="0" distB="0" distL="114300" distR="114300" simplePos="0" relativeHeight="251660288" behindDoc="0" locked="0" layoutInCell="1" allowOverlap="1" wp14:anchorId="129C4DFF" wp14:editId="1168DA59">
            <wp:simplePos x="0" y="0"/>
            <wp:positionH relativeFrom="margin">
              <wp:posOffset>1029142</wp:posOffset>
            </wp:positionH>
            <wp:positionV relativeFrom="paragraph">
              <wp:posOffset>16165</wp:posOffset>
            </wp:positionV>
            <wp:extent cx="3482975" cy="906145"/>
            <wp:effectExtent l="0" t="0" r="3175" b="8255"/>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2975" cy="9061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522"/>
      </w:tblGrid>
      <w:tr w:rsidR="00F90453" w:rsidRPr="00AD6153" w14:paraId="6FB7EDA3" w14:textId="77777777" w:rsidTr="00C1695D">
        <w:tc>
          <w:tcPr>
            <w:tcW w:w="8522" w:type="dxa"/>
            <w:shd w:val="clear" w:color="auto" w:fill="D9D9D9"/>
          </w:tcPr>
          <w:p w14:paraId="6FD8EAE3" w14:textId="77777777" w:rsidR="00F90453" w:rsidRPr="00AD6153" w:rsidRDefault="00045B0E" w:rsidP="00C1695D">
            <w:pPr>
              <w:spacing w:before="180" w:after="180"/>
              <w:jc w:val="center"/>
              <w:rPr>
                <w:rFonts w:ascii="Arial" w:hAnsi="Arial" w:cs="Arial"/>
                <w:b/>
                <w:sz w:val="22"/>
                <w:szCs w:val="22"/>
              </w:rPr>
            </w:pPr>
            <w:r w:rsidRPr="00AD6153">
              <w:rPr>
                <w:rFonts w:ascii="Arial" w:hAnsi="Arial" w:cs="Arial"/>
                <w:b/>
                <w:sz w:val="22"/>
                <w:szCs w:val="22"/>
              </w:rPr>
              <w:t>POSITION</w:t>
            </w:r>
            <w:r w:rsidR="00F90453" w:rsidRPr="00AD6153">
              <w:rPr>
                <w:rFonts w:ascii="Arial" w:hAnsi="Arial" w:cs="Arial"/>
                <w:b/>
                <w:sz w:val="22"/>
                <w:szCs w:val="22"/>
              </w:rPr>
              <w:t xml:space="preserve"> DESCRIPTION</w:t>
            </w:r>
          </w:p>
        </w:tc>
      </w:tr>
    </w:tbl>
    <w:p w14:paraId="7E248B0F" w14:textId="77777777" w:rsidR="00F90453" w:rsidRPr="00AD6153" w:rsidRDefault="00F90453">
      <w:pPr>
        <w:rPr>
          <w:rFonts w:ascii="Arial" w:hAnsi="Arial" w:cs="Arial"/>
          <w:sz w:val="22"/>
          <w:szCs w:val="22"/>
        </w:rPr>
      </w:pPr>
    </w:p>
    <w:p w14:paraId="5AF7C099" w14:textId="77777777" w:rsidR="008B52E4" w:rsidRPr="00AD6153" w:rsidRDefault="008B52E4" w:rsidP="005E5897">
      <w:pPr>
        <w:rPr>
          <w:rFonts w:ascii="Arial" w:hAnsi="Arial" w:cs="Arial"/>
          <w:b/>
          <w:sz w:val="22"/>
          <w:szCs w:val="22"/>
          <w:u w:val="single"/>
        </w:rPr>
      </w:pPr>
    </w:p>
    <w:p w14:paraId="6DA49B0D" w14:textId="77777777" w:rsidR="00CA2C5A" w:rsidRDefault="005E5897" w:rsidP="0029260B">
      <w:pPr>
        <w:rPr>
          <w:rFonts w:ascii="Arial" w:hAnsi="Arial" w:cs="Arial"/>
          <w:sz w:val="22"/>
          <w:szCs w:val="22"/>
        </w:rPr>
      </w:pPr>
      <w:r w:rsidRPr="00AD6153">
        <w:rPr>
          <w:rFonts w:ascii="Arial" w:hAnsi="Arial" w:cs="Arial"/>
          <w:b/>
          <w:sz w:val="22"/>
          <w:szCs w:val="22"/>
          <w:u w:val="single"/>
        </w:rPr>
        <w:t>POSITION</w:t>
      </w:r>
      <w:r w:rsidRPr="00AD6153">
        <w:rPr>
          <w:rFonts w:ascii="Arial" w:hAnsi="Arial" w:cs="Arial"/>
          <w:b/>
          <w:sz w:val="22"/>
          <w:szCs w:val="22"/>
        </w:rPr>
        <w:t>:</w:t>
      </w:r>
      <w:r w:rsidR="00411588" w:rsidRPr="00AD6153">
        <w:rPr>
          <w:rFonts w:ascii="Arial" w:hAnsi="Arial" w:cs="Arial"/>
          <w:b/>
          <w:sz w:val="22"/>
          <w:szCs w:val="22"/>
        </w:rPr>
        <w:t xml:space="preserve"> </w:t>
      </w:r>
      <w:r w:rsidR="00222402" w:rsidRPr="00AD6153">
        <w:rPr>
          <w:rFonts w:ascii="Arial" w:hAnsi="Arial" w:cs="Arial"/>
          <w:b/>
          <w:sz w:val="22"/>
          <w:szCs w:val="22"/>
        </w:rPr>
        <w:t xml:space="preserve"> </w:t>
      </w:r>
      <w:r w:rsidR="00082A65">
        <w:rPr>
          <w:rFonts w:ascii="Arial" w:hAnsi="Arial" w:cs="Arial"/>
          <w:b/>
          <w:sz w:val="22"/>
          <w:szCs w:val="22"/>
        </w:rPr>
        <w:t xml:space="preserve"> </w:t>
      </w:r>
      <w:r w:rsidR="00754E17">
        <w:rPr>
          <w:rFonts w:ascii="Arial" w:hAnsi="Arial" w:cs="Arial"/>
          <w:sz w:val="22"/>
          <w:szCs w:val="22"/>
        </w:rPr>
        <w:t>Clinical Nurse S</w:t>
      </w:r>
      <w:r w:rsidR="008A5053">
        <w:rPr>
          <w:rFonts w:ascii="Arial" w:hAnsi="Arial" w:cs="Arial"/>
          <w:sz w:val="22"/>
          <w:szCs w:val="22"/>
        </w:rPr>
        <w:t>pecialist:</w:t>
      </w:r>
      <w:r w:rsidR="000916CD">
        <w:rPr>
          <w:rFonts w:ascii="Arial" w:hAnsi="Arial" w:cs="Arial"/>
          <w:sz w:val="22"/>
          <w:szCs w:val="22"/>
        </w:rPr>
        <w:t xml:space="preserve"> Neurology</w:t>
      </w:r>
    </w:p>
    <w:p w14:paraId="5EDD2A05" w14:textId="77777777" w:rsidR="0029260B" w:rsidRPr="00AD6153" w:rsidRDefault="0029260B" w:rsidP="0029260B">
      <w:pPr>
        <w:rPr>
          <w:rFonts w:ascii="Arial" w:hAnsi="Arial" w:cs="Arial"/>
          <w:sz w:val="22"/>
          <w:szCs w:val="22"/>
        </w:rPr>
      </w:pPr>
    </w:p>
    <w:p w14:paraId="65A1FC06" w14:textId="77777777" w:rsidR="008A5053" w:rsidRDefault="008A5053" w:rsidP="008D7282">
      <w:pPr>
        <w:tabs>
          <w:tab w:val="left" w:pos="-1440"/>
          <w:tab w:val="left" w:pos="2268"/>
          <w:tab w:val="left" w:pos="3402"/>
        </w:tabs>
        <w:ind w:left="2268" w:hanging="2268"/>
        <w:jc w:val="both"/>
        <w:rPr>
          <w:rFonts w:ascii="Arial" w:hAnsi="Arial" w:cs="Arial"/>
          <w:b/>
          <w:sz w:val="22"/>
          <w:szCs w:val="22"/>
          <w:u w:val="single"/>
        </w:rPr>
      </w:pPr>
    </w:p>
    <w:p w14:paraId="124E55D6" w14:textId="11372D19" w:rsidR="005B21E4" w:rsidRDefault="005E5897" w:rsidP="00021B24">
      <w:pPr>
        <w:tabs>
          <w:tab w:val="left" w:pos="-1440"/>
          <w:tab w:val="left" w:pos="2268"/>
          <w:tab w:val="left" w:pos="3402"/>
        </w:tabs>
        <w:ind w:left="2268" w:hanging="2268"/>
        <w:rPr>
          <w:rFonts w:ascii="Arial" w:hAnsi="Arial" w:cs="Arial"/>
          <w:sz w:val="22"/>
          <w:szCs w:val="22"/>
        </w:rPr>
      </w:pPr>
      <w:r w:rsidRPr="00AD6153">
        <w:rPr>
          <w:rFonts w:ascii="Arial" w:hAnsi="Arial" w:cs="Arial"/>
          <w:b/>
          <w:sz w:val="22"/>
          <w:szCs w:val="22"/>
          <w:u w:val="single"/>
        </w:rPr>
        <w:t>RESPONSIBLE TO</w:t>
      </w:r>
      <w:r w:rsidRPr="00AD6153">
        <w:rPr>
          <w:rFonts w:ascii="Arial" w:hAnsi="Arial" w:cs="Arial"/>
          <w:b/>
          <w:sz w:val="22"/>
          <w:szCs w:val="22"/>
        </w:rPr>
        <w:t>:</w:t>
      </w:r>
      <w:r w:rsidR="00222402" w:rsidRPr="00AD6153">
        <w:rPr>
          <w:rFonts w:ascii="Arial" w:hAnsi="Arial" w:cs="Arial"/>
          <w:b/>
          <w:sz w:val="22"/>
          <w:szCs w:val="22"/>
        </w:rPr>
        <w:t xml:space="preserve">  </w:t>
      </w:r>
      <w:r w:rsidR="008D7282">
        <w:rPr>
          <w:rFonts w:ascii="Arial" w:hAnsi="Arial" w:cs="Arial"/>
          <w:b/>
          <w:sz w:val="22"/>
          <w:szCs w:val="22"/>
        </w:rPr>
        <w:tab/>
      </w:r>
      <w:del w:id="0" w:author="Lisa Parkes" w:date="2025-03-12T14:08:00Z" w16du:dateUtc="2025-03-12T01:08:00Z">
        <w:r w:rsidR="001160C5" w:rsidDel="004D1DCF">
          <w:rPr>
            <w:rFonts w:ascii="Arial" w:hAnsi="Arial" w:cs="Arial"/>
            <w:sz w:val="22"/>
            <w:szCs w:val="22"/>
          </w:rPr>
          <w:delText>Charge Nurse</w:delText>
        </w:r>
      </w:del>
      <w:proofErr w:type="gramStart"/>
      <w:ins w:id="1" w:author="Lisa Parkes" w:date="2025-03-12T14:08:00Z" w16du:dateUtc="2025-03-12T01:08:00Z">
        <w:r w:rsidR="004D1DCF">
          <w:rPr>
            <w:rFonts w:ascii="Arial" w:hAnsi="Arial" w:cs="Arial"/>
            <w:sz w:val="22"/>
            <w:szCs w:val="22"/>
          </w:rPr>
          <w:t xml:space="preserve">Service </w:t>
        </w:r>
      </w:ins>
      <w:r w:rsidR="001160C5">
        <w:rPr>
          <w:rFonts w:ascii="Arial" w:hAnsi="Arial" w:cs="Arial"/>
          <w:sz w:val="22"/>
          <w:szCs w:val="22"/>
        </w:rPr>
        <w:t xml:space="preserve"> Manager</w:t>
      </w:r>
      <w:proofErr w:type="gramEnd"/>
      <w:r w:rsidR="000916CD">
        <w:rPr>
          <w:rFonts w:ascii="Arial" w:hAnsi="Arial" w:cs="Arial"/>
          <w:sz w:val="22"/>
          <w:szCs w:val="22"/>
        </w:rPr>
        <w:t xml:space="preserve">, </w:t>
      </w:r>
      <w:del w:id="2" w:author="Lisa Parkes" w:date="2025-03-12T14:09:00Z" w16du:dateUtc="2025-03-12T01:09:00Z">
        <w:r w:rsidR="000916CD" w:rsidDel="004D1DCF">
          <w:rPr>
            <w:rFonts w:ascii="Arial" w:hAnsi="Arial" w:cs="Arial"/>
            <w:sz w:val="22"/>
            <w:szCs w:val="22"/>
          </w:rPr>
          <w:delText xml:space="preserve">Ambulatory </w:delText>
        </w:r>
        <w:r w:rsidR="00924642" w:rsidDel="004D1DCF">
          <w:rPr>
            <w:rFonts w:ascii="Arial" w:hAnsi="Arial" w:cs="Arial"/>
            <w:sz w:val="22"/>
            <w:szCs w:val="22"/>
          </w:rPr>
          <w:delText>C</w:delText>
        </w:r>
        <w:r w:rsidR="007C4FF6" w:rsidDel="004D1DCF">
          <w:rPr>
            <w:rFonts w:ascii="Arial" w:hAnsi="Arial" w:cs="Arial"/>
            <w:sz w:val="22"/>
            <w:szCs w:val="22"/>
          </w:rPr>
          <w:delText>are, Nelson Hospital</w:delText>
        </w:r>
      </w:del>
      <w:ins w:id="3" w:author="Lisa Parkes" w:date="2025-03-12T14:09:00Z" w16du:dateUtc="2025-03-12T01:09:00Z">
        <w:r w:rsidR="004D1DCF">
          <w:rPr>
            <w:rFonts w:ascii="Arial" w:hAnsi="Arial" w:cs="Arial"/>
            <w:sz w:val="22"/>
            <w:szCs w:val="22"/>
          </w:rPr>
          <w:t>Community Services &amp; Rural Hospital, Nelson Marlborough Health</w:t>
        </w:r>
      </w:ins>
    </w:p>
    <w:p w14:paraId="623FBC8B" w14:textId="77777777" w:rsidR="000E0765" w:rsidRDefault="000E0765" w:rsidP="008D7282">
      <w:pPr>
        <w:tabs>
          <w:tab w:val="left" w:pos="-1440"/>
          <w:tab w:val="left" w:pos="2268"/>
          <w:tab w:val="left" w:pos="3402"/>
        </w:tabs>
        <w:ind w:left="2268" w:hanging="2268"/>
        <w:jc w:val="both"/>
        <w:rPr>
          <w:rFonts w:ascii="Arial" w:hAnsi="Arial" w:cs="Arial"/>
          <w:sz w:val="22"/>
          <w:szCs w:val="22"/>
        </w:rPr>
      </w:pPr>
    </w:p>
    <w:p w14:paraId="42311D7A" w14:textId="77777777" w:rsidR="008A5053" w:rsidRDefault="008A5053" w:rsidP="008D7282">
      <w:pPr>
        <w:tabs>
          <w:tab w:val="left" w:pos="-1440"/>
          <w:tab w:val="left" w:pos="2268"/>
          <w:tab w:val="left" w:pos="3402"/>
        </w:tabs>
        <w:ind w:left="2268" w:hanging="2268"/>
        <w:jc w:val="both"/>
        <w:rPr>
          <w:rFonts w:ascii="Arial" w:hAnsi="Arial" w:cs="Arial"/>
          <w:sz w:val="22"/>
          <w:szCs w:val="22"/>
        </w:rPr>
      </w:pPr>
    </w:p>
    <w:p w14:paraId="7144AA42" w14:textId="77777777" w:rsidR="000E0765" w:rsidRPr="000E0765" w:rsidRDefault="000E0765" w:rsidP="008D7282">
      <w:pPr>
        <w:tabs>
          <w:tab w:val="left" w:pos="-1440"/>
          <w:tab w:val="left" w:pos="2268"/>
          <w:tab w:val="left" w:pos="3402"/>
        </w:tabs>
        <w:ind w:left="2268" w:hanging="2268"/>
        <w:jc w:val="both"/>
        <w:rPr>
          <w:rFonts w:ascii="Arial" w:hAnsi="Arial" w:cs="Arial"/>
          <w:sz w:val="22"/>
          <w:szCs w:val="22"/>
          <w:u w:val="single"/>
        </w:rPr>
      </w:pPr>
      <w:r>
        <w:rPr>
          <w:rFonts w:ascii="Arial" w:hAnsi="Arial" w:cs="Arial"/>
          <w:b/>
          <w:sz w:val="22"/>
          <w:szCs w:val="22"/>
          <w:u w:val="single"/>
        </w:rPr>
        <w:t>PROFESSIONAL REPORTING TO</w:t>
      </w:r>
      <w:r w:rsidRPr="000E0765">
        <w:rPr>
          <w:rFonts w:ascii="Arial" w:hAnsi="Arial" w:cs="Arial"/>
          <w:b/>
          <w:sz w:val="22"/>
          <w:szCs w:val="22"/>
        </w:rPr>
        <w:t>:</w:t>
      </w:r>
      <w:r>
        <w:rPr>
          <w:rFonts w:ascii="Arial" w:hAnsi="Arial" w:cs="Arial"/>
          <w:b/>
          <w:sz w:val="22"/>
          <w:szCs w:val="22"/>
        </w:rPr>
        <w:t xml:space="preserve">   </w:t>
      </w:r>
      <w:r>
        <w:rPr>
          <w:rFonts w:ascii="Arial" w:hAnsi="Arial" w:cs="Arial"/>
          <w:sz w:val="22"/>
          <w:szCs w:val="22"/>
        </w:rPr>
        <w:t>Director of Nursing and Midwifery</w:t>
      </w:r>
    </w:p>
    <w:p w14:paraId="7244971E" w14:textId="77777777" w:rsidR="005A408D" w:rsidRPr="00AD6153" w:rsidRDefault="005A408D" w:rsidP="005A408D">
      <w:pPr>
        <w:tabs>
          <w:tab w:val="left" w:pos="-1440"/>
          <w:tab w:val="left" w:pos="2268"/>
          <w:tab w:val="left" w:pos="3544"/>
        </w:tabs>
        <w:ind w:left="3544" w:hanging="3544"/>
        <w:rPr>
          <w:rFonts w:ascii="Arial" w:hAnsi="Arial" w:cs="Arial"/>
          <w:sz w:val="22"/>
          <w:szCs w:val="22"/>
        </w:rPr>
      </w:pPr>
    </w:p>
    <w:p w14:paraId="4C663E87" w14:textId="77777777" w:rsidR="00021B24" w:rsidRDefault="00231B49" w:rsidP="00021B24">
      <w:pPr>
        <w:tabs>
          <w:tab w:val="left" w:pos="-1440"/>
          <w:tab w:val="left" w:pos="2268"/>
          <w:tab w:val="left" w:pos="3402"/>
        </w:tabs>
        <w:ind w:left="3402" w:hanging="3402"/>
        <w:jc w:val="both"/>
        <w:rPr>
          <w:rFonts w:ascii="Arial" w:hAnsi="Arial" w:cs="Arial"/>
          <w:sz w:val="22"/>
          <w:szCs w:val="22"/>
        </w:rPr>
      </w:pPr>
      <w:r>
        <w:rPr>
          <w:rFonts w:ascii="Arial" w:hAnsi="Arial" w:cs="Arial"/>
          <w:b/>
          <w:bCs/>
          <w:iCs/>
          <w:noProof/>
          <w:sz w:val="22"/>
          <w:szCs w:val="22"/>
          <w:lang w:val="en-NZ" w:eastAsia="en-NZ"/>
        </w:rPr>
        <mc:AlternateContent>
          <mc:Choice Requires="wps">
            <w:drawing>
              <wp:anchor distT="0" distB="0" distL="114300" distR="114300" simplePos="0" relativeHeight="251659264" behindDoc="0" locked="0" layoutInCell="1" allowOverlap="1" wp14:anchorId="7E8D5056" wp14:editId="0E4FE270">
                <wp:simplePos x="0" y="0"/>
                <wp:positionH relativeFrom="margin">
                  <wp:posOffset>-981</wp:posOffset>
                </wp:positionH>
                <wp:positionV relativeFrom="paragraph">
                  <wp:posOffset>100643</wp:posOffset>
                </wp:positionV>
                <wp:extent cx="5953125" cy="3489325"/>
                <wp:effectExtent l="0" t="0" r="2857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4893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035FDB92" w14:textId="77777777" w:rsidR="00231B49" w:rsidRPr="00EE34B7" w:rsidRDefault="00231B49" w:rsidP="00231B49">
                            <w:pPr>
                              <w:pStyle w:val="NormalWeb"/>
                              <w:shd w:val="clear" w:color="auto" w:fill="FFFFFF"/>
                              <w:spacing w:before="120" w:beforeAutospacing="0" w:after="188" w:afterAutospacing="0"/>
                              <w:jc w:val="center"/>
                              <w:rPr>
                                <w:rStyle w:val="Strong"/>
                                <w:rFonts w:ascii="Arial" w:hAnsi="Arial" w:cs="Arial"/>
                                <w:sz w:val="22"/>
                                <w:szCs w:val="22"/>
                              </w:rPr>
                            </w:pPr>
                            <w:r w:rsidRPr="00EE34B7">
                              <w:rPr>
                                <w:rStyle w:val="Strong"/>
                                <w:rFonts w:ascii="Arial" w:hAnsi="Arial" w:cs="Arial"/>
                                <w:sz w:val="22"/>
                                <w:szCs w:val="22"/>
                              </w:rPr>
                              <w:t>Te Whatu Ora Health New Zealand (Nelson Marlborough)</w:t>
                            </w:r>
                          </w:p>
                          <w:p w14:paraId="0F772491" w14:textId="77777777" w:rsidR="00021B24" w:rsidRPr="00487805" w:rsidRDefault="00021B24" w:rsidP="00021B24">
                            <w:pPr>
                              <w:pStyle w:val="NormalWeb"/>
                              <w:shd w:val="clear" w:color="auto" w:fill="FFFFFF"/>
                              <w:spacing w:before="120" w:beforeAutospacing="0" w:after="188" w:afterAutospacing="0"/>
                              <w:rPr>
                                <w:rFonts w:ascii="Arial" w:hAnsi="Arial" w:cs="Arial"/>
                                <w:sz w:val="22"/>
                                <w:szCs w:val="22"/>
                              </w:rPr>
                            </w:pPr>
                            <w:r w:rsidRPr="00487805">
                              <w:rPr>
                                <w:rStyle w:val="Strong"/>
                                <w:rFonts w:ascii="Arial" w:hAnsi="Arial" w:cs="Arial"/>
                                <w:sz w:val="22"/>
                                <w:szCs w:val="22"/>
                              </w:rPr>
                              <w:t>Our vision: </w:t>
                            </w:r>
                            <w:r w:rsidRPr="00487805">
                              <w:rPr>
                                <w:rFonts w:ascii="Arial" w:hAnsi="Arial" w:cs="Arial"/>
                                <w:sz w:val="22"/>
                                <w:szCs w:val="22"/>
                              </w:rPr>
                              <w:t xml:space="preserve">All people live well, get well, stay well. Kaiao </w:t>
                            </w:r>
                            <w:proofErr w:type="spellStart"/>
                            <w:r w:rsidRPr="00487805">
                              <w:rPr>
                                <w:rFonts w:ascii="Arial" w:hAnsi="Arial" w:cs="Arial"/>
                                <w:sz w:val="22"/>
                                <w:szCs w:val="22"/>
                              </w:rPr>
                              <w:t>te</w:t>
                            </w:r>
                            <w:proofErr w:type="spellEnd"/>
                            <w:r w:rsidRPr="00487805">
                              <w:rPr>
                                <w:rFonts w:ascii="Arial" w:hAnsi="Arial" w:cs="Arial"/>
                                <w:sz w:val="22"/>
                                <w:szCs w:val="22"/>
                              </w:rPr>
                              <w:t xml:space="preserve"> </w:t>
                            </w:r>
                            <w:proofErr w:type="spellStart"/>
                            <w:r w:rsidRPr="00487805">
                              <w:rPr>
                                <w:rFonts w:ascii="Arial" w:hAnsi="Arial" w:cs="Arial"/>
                                <w:sz w:val="22"/>
                                <w:szCs w:val="22"/>
                              </w:rPr>
                              <w:t>tini</w:t>
                            </w:r>
                            <w:proofErr w:type="spellEnd"/>
                            <w:r w:rsidRPr="00487805">
                              <w:rPr>
                                <w:rFonts w:ascii="Arial" w:hAnsi="Arial" w:cs="Arial"/>
                                <w:sz w:val="22"/>
                                <w:szCs w:val="22"/>
                              </w:rPr>
                              <w:t xml:space="preserve">, ka </w:t>
                            </w:r>
                            <w:proofErr w:type="spellStart"/>
                            <w:r w:rsidRPr="00487805">
                              <w:rPr>
                                <w:rFonts w:ascii="Arial" w:hAnsi="Arial" w:cs="Arial"/>
                                <w:sz w:val="22"/>
                                <w:szCs w:val="22"/>
                              </w:rPr>
                              <w:t>ora</w:t>
                            </w:r>
                            <w:proofErr w:type="spellEnd"/>
                            <w:r w:rsidRPr="00487805">
                              <w:rPr>
                                <w:rFonts w:ascii="Arial" w:hAnsi="Arial" w:cs="Arial"/>
                                <w:sz w:val="22"/>
                                <w:szCs w:val="22"/>
                              </w:rPr>
                              <w:t xml:space="preserve"> </w:t>
                            </w:r>
                            <w:proofErr w:type="spellStart"/>
                            <w:r w:rsidRPr="00487805">
                              <w:rPr>
                                <w:rFonts w:ascii="Arial" w:hAnsi="Arial" w:cs="Arial"/>
                                <w:sz w:val="22"/>
                                <w:szCs w:val="22"/>
                              </w:rPr>
                              <w:t>te</w:t>
                            </w:r>
                            <w:proofErr w:type="spellEnd"/>
                            <w:r w:rsidRPr="00487805">
                              <w:rPr>
                                <w:rFonts w:ascii="Arial" w:hAnsi="Arial" w:cs="Arial"/>
                                <w:sz w:val="22"/>
                                <w:szCs w:val="22"/>
                              </w:rPr>
                              <w:t xml:space="preserve"> mano, ka </w:t>
                            </w:r>
                            <w:proofErr w:type="spellStart"/>
                            <w:r w:rsidRPr="00487805">
                              <w:rPr>
                                <w:rFonts w:ascii="Arial" w:hAnsi="Arial" w:cs="Arial"/>
                                <w:sz w:val="22"/>
                                <w:szCs w:val="22"/>
                              </w:rPr>
                              <w:t>noho</w:t>
                            </w:r>
                            <w:proofErr w:type="spellEnd"/>
                            <w:r w:rsidRPr="00487805">
                              <w:rPr>
                                <w:rFonts w:ascii="Arial" w:hAnsi="Arial" w:cs="Arial"/>
                                <w:sz w:val="22"/>
                                <w:szCs w:val="22"/>
                              </w:rPr>
                              <w:t xml:space="preserve"> </w:t>
                            </w:r>
                            <w:proofErr w:type="spellStart"/>
                            <w:r w:rsidRPr="00487805">
                              <w:rPr>
                                <w:rFonts w:ascii="Arial" w:hAnsi="Arial" w:cs="Arial"/>
                                <w:sz w:val="22"/>
                                <w:szCs w:val="22"/>
                              </w:rPr>
                              <w:t>ora</w:t>
                            </w:r>
                            <w:proofErr w:type="spellEnd"/>
                            <w:r w:rsidRPr="00487805">
                              <w:rPr>
                                <w:rFonts w:ascii="Arial" w:hAnsi="Arial" w:cs="Arial"/>
                                <w:sz w:val="22"/>
                                <w:szCs w:val="22"/>
                              </w:rPr>
                              <w:t xml:space="preserve"> </w:t>
                            </w:r>
                            <w:proofErr w:type="spellStart"/>
                            <w:r w:rsidRPr="00487805">
                              <w:rPr>
                                <w:rFonts w:ascii="Arial" w:hAnsi="Arial" w:cs="Arial"/>
                                <w:sz w:val="22"/>
                                <w:szCs w:val="22"/>
                              </w:rPr>
                              <w:t>te</w:t>
                            </w:r>
                            <w:proofErr w:type="spellEnd"/>
                            <w:r w:rsidRPr="00487805">
                              <w:rPr>
                                <w:rFonts w:ascii="Arial" w:hAnsi="Arial" w:cs="Arial"/>
                                <w:sz w:val="22"/>
                                <w:szCs w:val="22"/>
                              </w:rPr>
                              <w:t xml:space="preserve"> </w:t>
                            </w:r>
                            <w:proofErr w:type="spellStart"/>
                            <w:r w:rsidRPr="00487805">
                              <w:rPr>
                                <w:rFonts w:ascii="Arial" w:hAnsi="Arial" w:cs="Arial"/>
                                <w:sz w:val="22"/>
                                <w:szCs w:val="22"/>
                              </w:rPr>
                              <w:t>nuinga</w:t>
                            </w:r>
                            <w:proofErr w:type="spellEnd"/>
                            <w:r w:rsidRPr="00487805">
                              <w:rPr>
                                <w:rFonts w:ascii="Arial" w:hAnsi="Arial" w:cs="Arial"/>
                                <w:sz w:val="22"/>
                                <w:szCs w:val="22"/>
                              </w:rPr>
                              <w:t>.</w:t>
                            </w:r>
                          </w:p>
                          <w:p w14:paraId="68C28ED0" w14:textId="77777777" w:rsidR="00021B24" w:rsidRDefault="00021B24" w:rsidP="00021B24">
                            <w:pPr>
                              <w:pStyle w:val="NormalWeb"/>
                              <w:shd w:val="clear" w:color="auto" w:fill="FFFFFF"/>
                              <w:spacing w:before="0" w:beforeAutospacing="0" w:after="188" w:afterAutospacing="0"/>
                              <w:rPr>
                                <w:rFonts w:ascii="Arial" w:hAnsi="Arial" w:cs="Arial"/>
                                <w:sz w:val="22"/>
                                <w:szCs w:val="22"/>
                              </w:rPr>
                            </w:pPr>
                            <w:r w:rsidRPr="00487805">
                              <w:rPr>
                                <w:rStyle w:val="Strong"/>
                                <w:rFonts w:ascii="Arial" w:hAnsi="Arial" w:cs="Arial"/>
                                <w:sz w:val="22"/>
                                <w:szCs w:val="22"/>
                              </w:rPr>
                              <w:t>Our mission</w:t>
                            </w:r>
                            <w:r w:rsidRPr="00487805">
                              <w:rPr>
                                <w:rFonts w:ascii="Arial" w:hAnsi="Arial" w:cs="Arial"/>
                                <w:sz w:val="22"/>
                                <w:szCs w:val="22"/>
                              </w:rPr>
                              <w:t>: Working with the people of our community to promote, encourage and enable their health, wellbeing and independence</w:t>
                            </w:r>
                          </w:p>
                          <w:p w14:paraId="0AEDADFD" w14:textId="77777777" w:rsidR="00021B24" w:rsidRPr="00487805" w:rsidRDefault="00021B24" w:rsidP="00021B24">
                            <w:pPr>
                              <w:pStyle w:val="Heading3"/>
                              <w:shd w:val="clear" w:color="auto" w:fill="FFFFFF"/>
                              <w:spacing w:after="375"/>
                              <w:rPr>
                                <w:rFonts w:ascii="Arial" w:hAnsi="Arial" w:cs="Arial"/>
                                <w:sz w:val="22"/>
                                <w:szCs w:val="22"/>
                              </w:rPr>
                            </w:pPr>
                            <w:r w:rsidRPr="00487805">
                              <w:rPr>
                                <w:rFonts w:ascii="Arial" w:hAnsi="Arial" w:cs="Arial"/>
                                <w:sz w:val="22"/>
                                <w:szCs w:val="22"/>
                              </w:rPr>
                              <w:t xml:space="preserve">Our Values – Ā </w:t>
                            </w:r>
                            <w:proofErr w:type="spellStart"/>
                            <w:r w:rsidRPr="00487805">
                              <w:rPr>
                                <w:rFonts w:ascii="Arial" w:hAnsi="Arial" w:cs="Arial"/>
                                <w:sz w:val="22"/>
                                <w:szCs w:val="22"/>
                              </w:rPr>
                              <w:t>Mātou</w:t>
                            </w:r>
                            <w:proofErr w:type="spellEnd"/>
                            <w:r w:rsidRPr="00487805">
                              <w:rPr>
                                <w:rFonts w:ascii="Arial" w:hAnsi="Arial" w:cs="Arial"/>
                                <w:sz w:val="22"/>
                                <w:szCs w:val="22"/>
                              </w:rPr>
                              <w:t xml:space="preserve"> </w:t>
                            </w:r>
                            <w:proofErr w:type="spellStart"/>
                            <w:r w:rsidRPr="00487805">
                              <w:rPr>
                                <w:rFonts w:ascii="Arial" w:hAnsi="Arial" w:cs="Arial"/>
                                <w:sz w:val="22"/>
                                <w:szCs w:val="22"/>
                              </w:rPr>
                              <w:t>Uara</w:t>
                            </w:r>
                            <w:proofErr w:type="spellEnd"/>
                            <w:r w:rsidRPr="00487805">
                              <w:rPr>
                                <w:rFonts w:ascii="Arial" w:hAnsi="Arial" w:cs="Arial"/>
                                <w:sz w:val="22"/>
                                <w:szCs w:val="22"/>
                              </w:rPr>
                              <w:t>:</w:t>
                            </w:r>
                          </w:p>
                          <w:p w14:paraId="5B387004" w14:textId="77777777" w:rsidR="00021B24" w:rsidRPr="00487805" w:rsidRDefault="00021B24" w:rsidP="00021B24">
                            <w:pPr>
                              <w:pStyle w:val="NormalWeb"/>
                              <w:shd w:val="clear" w:color="auto" w:fill="FFFFFF"/>
                              <w:spacing w:before="0" w:beforeAutospacing="0" w:after="188" w:afterAutospacing="0"/>
                              <w:rPr>
                                <w:rFonts w:ascii="Arial" w:hAnsi="Arial" w:cs="Arial"/>
                                <w:sz w:val="22"/>
                                <w:szCs w:val="22"/>
                              </w:rPr>
                            </w:pPr>
                            <w:r w:rsidRPr="00487805">
                              <w:rPr>
                                <w:rStyle w:val="Strong"/>
                                <w:rFonts w:ascii="Arial" w:hAnsi="Arial" w:cs="Arial"/>
                                <w:sz w:val="22"/>
                                <w:szCs w:val="22"/>
                              </w:rPr>
                              <w:t>Respect: </w:t>
                            </w:r>
                            <w:r w:rsidRPr="00487805">
                              <w:rPr>
                                <w:rFonts w:ascii="Arial" w:hAnsi="Arial" w:cs="Arial"/>
                                <w:sz w:val="22"/>
                                <w:szCs w:val="22"/>
                              </w:rPr>
                              <w:t>We care about, and will be responsive to, the needs of our diverse people, communities and staff.</w:t>
                            </w:r>
                          </w:p>
                          <w:p w14:paraId="1F2E30A2" w14:textId="77777777" w:rsidR="00021B24" w:rsidRPr="00487805" w:rsidRDefault="00021B24" w:rsidP="00021B24">
                            <w:pPr>
                              <w:pStyle w:val="NormalWeb"/>
                              <w:shd w:val="clear" w:color="auto" w:fill="FFFFFF"/>
                              <w:spacing w:before="0" w:beforeAutospacing="0" w:after="188" w:afterAutospacing="0"/>
                              <w:rPr>
                                <w:rFonts w:ascii="Arial" w:hAnsi="Arial" w:cs="Arial"/>
                                <w:sz w:val="22"/>
                                <w:szCs w:val="22"/>
                              </w:rPr>
                            </w:pPr>
                            <w:r w:rsidRPr="00487805">
                              <w:rPr>
                                <w:rStyle w:val="Strong"/>
                                <w:rFonts w:ascii="Arial" w:hAnsi="Arial" w:cs="Arial"/>
                                <w:sz w:val="22"/>
                                <w:szCs w:val="22"/>
                              </w:rPr>
                              <w:t>Innovation: </w:t>
                            </w:r>
                            <w:r w:rsidRPr="00487805">
                              <w:rPr>
                                <w:rFonts w:ascii="Arial" w:hAnsi="Arial" w:cs="Arial"/>
                                <w:sz w:val="22"/>
                                <w:szCs w:val="22"/>
                              </w:rPr>
                              <w:t>We will provide an environment where people can challenge current processes and generate new ways of working and learning.</w:t>
                            </w:r>
                          </w:p>
                          <w:p w14:paraId="4A0C6EE6" w14:textId="77777777" w:rsidR="00021B24" w:rsidRPr="00487805" w:rsidRDefault="00021B24" w:rsidP="00021B24">
                            <w:pPr>
                              <w:pStyle w:val="NormalWeb"/>
                              <w:shd w:val="clear" w:color="auto" w:fill="FFFFFF"/>
                              <w:spacing w:before="0" w:beforeAutospacing="0" w:after="188" w:afterAutospacing="0"/>
                              <w:rPr>
                                <w:rFonts w:ascii="Arial" w:hAnsi="Arial" w:cs="Arial"/>
                                <w:sz w:val="22"/>
                                <w:szCs w:val="22"/>
                              </w:rPr>
                            </w:pPr>
                            <w:r w:rsidRPr="00487805">
                              <w:rPr>
                                <w:rStyle w:val="Strong"/>
                                <w:rFonts w:ascii="Arial" w:hAnsi="Arial" w:cs="Arial"/>
                                <w:sz w:val="22"/>
                                <w:szCs w:val="22"/>
                              </w:rPr>
                              <w:t>Teamwork: </w:t>
                            </w:r>
                            <w:r w:rsidRPr="00487805">
                              <w:rPr>
                                <w:rFonts w:ascii="Arial" w:hAnsi="Arial" w:cs="Arial"/>
                                <w:sz w:val="22"/>
                                <w:szCs w:val="22"/>
                              </w:rPr>
                              <w:t>We create an environment where teams flourish and connect across the organisation for the best possible outcome.</w:t>
                            </w:r>
                          </w:p>
                          <w:p w14:paraId="5A07424C" w14:textId="77777777" w:rsidR="00021B24" w:rsidRDefault="00021B24" w:rsidP="00021B24">
                            <w:pPr>
                              <w:pStyle w:val="NormalWeb"/>
                              <w:shd w:val="clear" w:color="auto" w:fill="FFFFFF"/>
                              <w:spacing w:before="0" w:beforeAutospacing="0" w:after="188" w:afterAutospacing="0"/>
                            </w:pPr>
                            <w:r w:rsidRPr="00487805">
                              <w:rPr>
                                <w:rStyle w:val="Strong"/>
                                <w:rFonts w:ascii="Arial" w:hAnsi="Arial" w:cs="Arial"/>
                                <w:sz w:val="22"/>
                                <w:szCs w:val="22"/>
                              </w:rPr>
                              <w:t>Integrity: </w:t>
                            </w:r>
                            <w:r w:rsidRPr="00487805">
                              <w:rPr>
                                <w:rFonts w:ascii="Arial" w:hAnsi="Arial" w:cs="Arial"/>
                                <w:sz w:val="22"/>
                                <w:szCs w:val="22"/>
                              </w:rPr>
                              <w:t>We support an environment which expects openness and honesty in all our dealings and maintains the highest integrity at all times</w:t>
                            </w:r>
                            <w:r>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D5056" id="_x0000_t202" coordsize="21600,21600" o:spt="202" path="m,l,21600r21600,l21600,xe">
                <v:stroke joinstyle="miter"/>
                <v:path gradientshapeok="t" o:connecttype="rect"/>
              </v:shapetype>
              <v:shape id="Text Box 2" o:spid="_x0000_s1026" type="#_x0000_t202" style="position:absolute;left:0;text-align:left;margin-left:-.1pt;margin-top:7.9pt;width:468.75pt;height:27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" strokeweight="1.5pt">
                <v:shadow opacity=".5" offset="6pt,6pt"/>
                <v:textbox>
                  <w:txbxContent>
                    <w:p w14:paraId="035FDB92" w14:textId="77777777" w:rsidR="00231B49" w:rsidRPr="00EE34B7" w:rsidRDefault="00231B49" w:rsidP="00231B49">
                      <w:pPr>
                        <w:pStyle w:val="NormalWeb"/>
                        <w:shd w:val="clear" w:color="auto" w:fill="FFFFFF"/>
                        <w:spacing w:before="120" w:beforeAutospacing="0" w:after="188" w:afterAutospacing="0"/>
                        <w:jc w:val="center"/>
                        <w:rPr>
                          <w:rStyle w:val="Strong"/>
                          <w:rFonts w:ascii="Arial" w:hAnsi="Arial" w:cs="Arial"/>
                          <w:sz w:val="22"/>
                          <w:szCs w:val="22"/>
                        </w:rPr>
                      </w:pPr>
                      <w:r w:rsidRPr="00EE34B7">
                        <w:rPr>
                          <w:rStyle w:val="Strong"/>
                          <w:rFonts w:ascii="Arial" w:hAnsi="Arial" w:cs="Arial"/>
                          <w:sz w:val="22"/>
                          <w:szCs w:val="22"/>
                        </w:rPr>
                        <w:t>Te Whatu Ora Health New Zealand (Nelson Marlborough)</w:t>
                      </w:r>
                    </w:p>
                    <w:p w14:paraId="0F772491" w14:textId="77777777" w:rsidR="00021B24" w:rsidRPr="00487805" w:rsidRDefault="00021B24" w:rsidP="00021B24">
                      <w:pPr>
                        <w:pStyle w:val="NormalWeb"/>
                        <w:shd w:val="clear" w:color="auto" w:fill="FFFFFF"/>
                        <w:spacing w:before="120" w:beforeAutospacing="0" w:after="188" w:afterAutospacing="0"/>
                        <w:rPr>
                          <w:rFonts w:ascii="Arial" w:hAnsi="Arial" w:cs="Arial"/>
                          <w:sz w:val="22"/>
                          <w:szCs w:val="22"/>
                        </w:rPr>
                      </w:pPr>
                      <w:r w:rsidRPr="00487805">
                        <w:rPr>
                          <w:rStyle w:val="Strong"/>
                          <w:rFonts w:ascii="Arial" w:hAnsi="Arial" w:cs="Arial"/>
                          <w:sz w:val="22"/>
                          <w:szCs w:val="22"/>
                        </w:rPr>
                        <w:t>Our vision: </w:t>
                      </w:r>
                      <w:r w:rsidRPr="00487805">
                        <w:rPr>
                          <w:rFonts w:ascii="Arial" w:hAnsi="Arial" w:cs="Arial"/>
                          <w:sz w:val="22"/>
                          <w:szCs w:val="22"/>
                        </w:rPr>
                        <w:t xml:space="preserve">All people live well, get well, stay well. Kaiao </w:t>
                      </w:r>
                      <w:proofErr w:type="spellStart"/>
                      <w:r w:rsidRPr="00487805">
                        <w:rPr>
                          <w:rFonts w:ascii="Arial" w:hAnsi="Arial" w:cs="Arial"/>
                          <w:sz w:val="22"/>
                          <w:szCs w:val="22"/>
                        </w:rPr>
                        <w:t>te</w:t>
                      </w:r>
                      <w:proofErr w:type="spellEnd"/>
                      <w:r w:rsidRPr="00487805">
                        <w:rPr>
                          <w:rFonts w:ascii="Arial" w:hAnsi="Arial" w:cs="Arial"/>
                          <w:sz w:val="22"/>
                          <w:szCs w:val="22"/>
                        </w:rPr>
                        <w:t xml:space="preserve"> </w:t>
                      </w:r>
                      <w:proofErr w:type="spellStart"/>
                      <w:r w:rsidRPr="00487805">
                        <w:rPr>
                          <w:rFonts w:ascii="Arial" w:hAnsi="Arial" w:cs="Arial"/>
                          <w:sz w:val="22"/>
                          <w:szCs w:val="22"/>
                        </w:rPr>
                        <w:t>tini</w:t>
                      </w:r>
                      <w:proofErr w:type="spellEnd"/>
                      <w:r w:rsidRPr="00487805">
                        <w:rPr>
                          <w:rFonts w:ascii="Arial" w:hAnsi="Arial" w:cs="Arial"/>
                          <w:sz w:val="22"/>
                          <w:szCs w:val="22"/>
                        </w:rPr>
                        <w:t xml:space="preserve">, ka </w:t>
                      </w:r>
                      <w:proofErr w:type="spellStart"/>
                      <w:r w:rsidRPr="00487805">
                        <w:rPr>
                          <w:rFonts w:ascii="Arial" w:hAnsi="Arial" w:cs="Arial"/>
                          <w:sz w:val="22"/>
                          <w:szCs w:val="22"/>
                        </w:rPr>
                        <w:t>ora</w:t>
                      </w:r>
                      <w:proofErr w:type="spellEnd"/>
                      <w:r w:rsidRPr="00487805">
                        <w:rPr>
                          <w:rFonts w:ascii="Arial" w:hAnsi="Arial" w:cs="Arial"/>
                          <w:sz w:val="22"/>
                          <w:szCs w:val="22"/>
                        </w:rPr>
                        <w:t xml:space="preserve"> </w:t>
                      </w:r>
                      <w:proofErr w:type="spellStart"/>
                      <w:r w:rsidRPr="00487805">
                        <w:rPr>
                          <w:rFonts w:ascii="Arial" w:hAnsi="Arial" w:cs="Arial"/>
                          <w:sz w:val="22"/>
                          <w:szCs w:val="22"/>
                        </w:rPr>
                        <w:t>te</w:t>
                      </w:r>
                      <w:proofErr w:type="spellEnd"/>
                      <w:r w:rsidRPr="00487805">
                        <w:rPr>
                          <w:rFonts w:ascii="Arial" w:hAnsi="Arial" w:cs="Arial"/>
                          <w:sz w:val="22"/>
                          <w:szCs w:val="22"/>
                        </w:rPr>
                        <w:t xml:space="preserve"> mano, ka </w:t>
                      </w:r>
                      <w:proofErr w:type="spellStart"/>
                      <w:r w:rsidRPr="00487805">
                        <w:rPr>
                          <w:rFonts w:ascii="Arial" w:hAnsi="Arial" w:cs="Arial"/>
                          <w:sz w:val="22"/>
                          <w:szCs w:val="22"/>
                        </w:rPr>
                        <w:t>noho</w:t>
                      </w:r>
                      <w:proofErr w:type="spellEnd"/>
                      <w:r w:rsidRPr="00487805">
                        <w:rPr>
                          <w:rFonts w:ascii="Arial" w:hAnsi="Arial" w:cs="Arial"/>
                          <w:sz w:val="22"/>
                          <w:szCs w:val="22"/>
                        </w:rPr>
                        <w:t xml:space="preserve"> </w:t>
                      </w:r>
                      <w:proofErr w:type="spellStart"/>
                      <w:r w:rsidRPr="00487805">
                        <w:rPr>
                          <w:rFonts w:ascii="Arial" w:hAnsi="Arial" w:cs="Arial"/>
                          <w:sz w:val="22"/>
                          <w:szCs w:val="22"/>
                        </w:rPr>
                        <w:t>ora</w:t>
                      </w:r>
                      <w:proofErr w:type="spellEnd"/>
                      <w:r w:rsidRPr="00487805">
                        <w:rPr>
                          <w:rFonts w:ascii="Arial" w:hAnsi="Arial" w:cs="Arial"/>
                          <w:sz w:val="22"/>
                          <w:szCs w:val="22"/>
                        </w:rPr>
                        <w:t xml:space="preserve"> </w:t>
                      </w:r>
                      <w:proofErr w:type="spellStart"/>
                      <w:r w:rsidRPr="00487805">
                        <w:rPr>
                          <w:rFonts w:ascii="Arial" w:hAnsi="Arial" w:cs="Arial"/>
                          <w:sz w:val="22"/>
                          <w:szCs w:val="22"/>
                        </w:rPr>
                        <w:t>te</w:t>
                      </w:r>
                      <w:proofErr w:type="spellEnd"/>
                      <w:r w:rsidRPr="00487805">
                        <w:rPr>
                          <w:rFonts w:ascii="Arial" w:hAnsi="Arial" w:cs="Arial"/>
                          <w:sz w:val="22"/>
                          <w:szCs w:val="22"/>
                        </w:rPr>
                        <w:t xml:space="preserve"> </w:t>
                      </w:r>
                      <w:proofErr w:type="spellStart"/>
                      <w:r w:rsidRPr="00487805">
                        <w:rPr>
                          <w:rFonts w:ascii="Arial" w:hAnsi="Arial" w:cs="Arial"/>
                          <w:sz w:val="22"/>
                          <w:szCs w:val="22"/>
                        </w:rPr>
                        <w:t>nuinga</w:t>
                      </w:r>
                      <w:proofErr w:type="spellEnd"/>
                      <w:r w:rsidRPr="00487805">
                        <w:rPr>
                          <w:rFonts w:ascii="Arial" w:hAnsi="Arial" w:cs="Arial"/>
                          <w:sz w:val="22"/>
                          <w:szCs w:val="22"/>
                        </w:rPr>
                        <w:t>.</w:t>
                      </w:r>
                    </w:p>
                    <w:p w14:paraId="68C28ED0" w14:textId="77777777" w:rsidR="00021B24" w:rsidRDefault="00021B24" w:rsidP="00021B24">
                      <w:pPr>
                        <w:pStyle w:val="NormalWeb"/>
                        <w:shd w:val="clear" w:color="auto" w:fill="FFFFFF"/>
                        <w:spacing w:before="0" w:beforeAutospacing="0" w:after="188" w:afterAutospacing="0"/>
                        <w:rPr>
                          <w:rFonts w:ascii="Arial" w:hAnsi="Arial" w:cs="Arial"/>
                          <w:sz w:val="22"/>
                          <w:szCs w:val="22"/>
                        </w:rPr>
                      </w:pPr>
                      <w:r w:rsidRPr="00487805">
                        <w:rPr>
                          <w:rStyle w:val="Strong"/>
                          <w:rFonts w:ascii="Arial" w:hAnsi="Arial" w:cs="Arial"/>
                          <w:sz w:val="22"/>
                          <w:szCs w:val="22"/>
                        </w:rPr>
                        <w:t>Our mission</w:t>
                      </w:r>
                      <w:r w:rsidRPr="00487805">
                        <w:rPr>
                          <w:rFonts w:ascii="Arial" w:hAnsi="Arial" w:cs="Arial"/>
                          <w:sz w:val="22"/>
                          <w:szCs w:val="22"/>
                        </w:rPr>
                        <w:t>: Working with the people of our community to promote, encourage and enable their health, wellbeing and independence</w:t>
                      </w:r>
                    </w:p>
                    <w:p w14:paraId="0AEDADFD" w14:textId="77777777" w:rsidR="00021B24" w:rsidRPr="00487805" w:rsidRDefault="00021B24" w:rsidP="00021B24">
                      <w:pPr>
                        <w:pStyle w:val="Heading3"/>
                        <w:shd w:val="clear" w:color="auto" w:fill="FFFFFF"/>
                        <w:spacing w:after="375"/>
                        <w:rPr>
                          <w:rFonts w:ascii="Arial" w:hAnsi="Arial" w:cs="Arial"/>
                          <w:sz w:val="22"/>
                          <w:szCs w:val="22"/>
                        </w:rPr>
                      </w:pPr>
                      <w:r w:rsidRPr="00487805">
                        <w:rPr>
                          <w:rFonts w:ascii="Arial" w:hAnsi="Arial" w:cs="Arial"/>
                          <w:sz w:val="22"/>
                          <w:szCs w:val="22"/>
                        </w:rPr>
                        <w:t xml:space="preserve">Our Values – Ā </w:t>
                      </w:r>
                      <w:proofErr w:type="spellStart"/>
                      <w:r w:rsidRPr="00487805">
                        <w:rPr>
                          <w:rFonts w:ascii="Arial" w:hAnsi="Arial" w:cs="Arial"/>
                          <w:sz w:val="22"/>
                          <w:szCs w:val="22"/>
                        </w:rPr>
                        <w:t>Mātou</w:t>
                      </w:r>
                      <w:proofErr w:type="spellEnd"/>
                      <w:r w:rsidRPr="00487805">
                        <w:rPr>
                          <w:rFonts w:ascii="Arial" w:hAnsi="Arial" w:cs="Arial"/>
                          <w:sz w:val="22"/>
                          <w:szCs w:val="22"/>
                        </w:rPr>
                        <w:t xml:space="preserve"> </w:t>
                      </w:r>
                      <w:proofErr w:type="spellStart"/>
                      <w:r w:rsidRPr="00487805">
                        <w:rPr>
                          <w:rFonts w:ascii="Arial" w:hAnsi="Arial" w:cs="Arial"/>
                          <w:sz w:val="22"/>
                          <w:szCs w:val="22"/>
                        </w:rPr>
                        <w:t>Uara</w:t>
                      </w:r>
                      <w:proofErr w:type="spellEnd"/>
                      <w:r w:rsidRPr="00487805">
                        <w:rPr>
                          <w:rFonts w:ascii="Arial" w:hAnsi="Arial" w:cs="Arial"/>
                          <w:sz w:val="22"/>
                          <w:szCs w:val="22"/>
                        </w:rPr>
                        <w:t>:</w:t>
                      </w:r>
                    </w:p>
                    <w:p w14:paraId="5B387004" w14:textId="77777777" w:rsidR="00021B24" w:rsidRPr="00487805" w:rsidRDefault="00021B24" w:rsidP="00021B24">
                      <w:pPr>
                        <w:pStyle w:val="NormalWeb"/>
                        <w:shd w:val="clear" w:color="auto" w:fill="FFFFFF"/>
                        <w:spacing w:before="0" w:beforeAutospacing="0" w:after="188" w:afterAutospacing="0"/>
                        <w:rPr>
                          <w:rFonts w:ascii="Arial" w:hAnsi="Arial" w:cs="Arial"/>
                          <w:sz w:val="22"/>
                          <w:szCs w:val="22"/>
                        </w:rPr>
                      </w:pPr>
                      <w:r w:rsidRPr="00487805">
                        <w:rPr>
                          <w:rStyle w:val="Strong"/>
                          <w:rFonts w:ascii="Arial" w:hAnsi="Arial" w:cs="Arial"/>
                          <w:sz w:val="22"/>
                          <w:szCs w:val="22"/>
                        </w:rPr>
                        <w:t>Respect: </w:t>
                      </w:r>
                      <w:r w:rsidRPr="00487805">
                        <w:rPr>
                          <w:rFonts w:ascii="Arial" w:hAnsi="Arial" w:cs="Arial"/>
                          <w:sz w:val="22"/>
                          <w:szCs w:val="22"/>
                        </w:rPr>
                        <w:t>We care about, and will be responsive to, the needs of our diverse people, communities and staff.</w:t>
                      </w:r>
                    </w:p>
                    <w:p w14:paraId="1F2E30A2" w14:textId="77777777" w:rsidR="00021B24" w:rsidRPr="00487805" w:rsidRDefault="00021B24" w:rsidP="00021B24">
                      <w:pPr>
                        <w:pStyle w:val="NormalWeb"/>
                        <w:shd w:val="clear" w:color="auto" w:fill="FFFFFF"/>
                        <w:spacing w:before="0" w:beforeAutospacing="0" w:after="188" w:afterAutospacing="0"/>
                        <w:rPr>
                          <w:rFonts w:ascii="Arial" w:hAnsi="Arial" w:cs="Arial"/>
                          <w:sz w:val="22"/>
                          <w:szCs w:val="22"/>
                        </w:rPr>
                      </w:pPr>
                      <w:r w:rsidRPr="00487805">
                        <w:rPr>
                          <w:rStyle w:val="Strong"/>
                          <w:rFonts w:ascii="Arial" w:hAnsi="Arial" w:cs="Arial"/>
                          <w:sz w:val="22"/>
                          <w:szCs w:val="22"/>
                        </w:rPr>
                        <w:t>Innovation: </w:t>
                      </w:r>
                      <w:r w:rsidRPr="00487805">
                        <w:rPr>
                          <w:rFonts w:ascii="Arial" w:hAnsi="Arial" w:cs="Arial"/>
                          <w:sz w:val="22"/>
                          <w:szCs w:val="22"/>
                        </w:rPr>
                        <w:t>We will provide an environment where people can challenge current processes and generate new ways of working and learning.</w:t>
                      </w:r>
                    </w:p>
                    <w:p w14:paraId="4A0C6EE6" w14:textId="77777777" w:rsidR="00021B24" w:rsidRPr="00487805" w:rsidRDefault="00021B24" w:rsidP="00021B24">
                      <w:pPr>
                        <w:pStyle w:val="NormalWeb"/>
                        <w:shd w:val="clear" w:color="auto" w:fill="FFFFFF"/>
                        <w:spacing w:before="0" w:beforeAutospacing="0" w:after="188" w:afterAutospacing="0"/>
                        <w:rPr>
                          <w:rFonts w:ascii="Arial" w:hAnsi="Arial" w:cs="Arial"/>
                          <w:sz w:val="22"/>
                          <w:szCs w:val="22"/>
                        </w:rPr>
                      </w:pPr>
                      <w:r w:rsidRPr="00487805">
                        <w:rPr>
                          <w:rStyle w:val="Strong"/>
                          <w:rFonts w:ascii="Arial" w:hAnsi="Arial" w:cs="Arial"/>
                          <w:sz w:val="22"/>
                          <w:szCs w:val="22"/>
                        </w:rPr>
                        <w:t>Teamwork: </w:t>
                      </w:r>
                      <w:r w:rsidRPr="00487805">
                        <w:rPr>
                          <w:rFonts w:ascii="Arial" w:hAnsi="Arial" w:cs="Arial"/>
                          <w:sz w:val="22"/>
                          <w:szCs w:val="22"/>
                        </w:rPr>
                        <w:t>We create an environment where teams flourish and connect across the organisation for the best possible outcome.</w:t>
                      </w:r>
                    </w:p>
                    <w:p w14:paraId="5A07424C" w14:textId="77777777" w:rsidR="00021B24" w:rsidRDefault="00021B24" w:rsidP="00021B24">
                      <w:pPr>
                        <w:pStyle w:val="NormalWeb"/>
                        <w:shd w:val="clear" w:color="auto" w:fill="FFFFFF"/>
                        <w:spacing w:before="0" w:beforeAutospacing="0" w:after="188" w:afterAutospacing="0"/>
                      </w:pPr>
                      <w:r w:rsidRPr="00487805">
                        <w:rPr>
                          <w:rStyle w:val="Strong"/>
                          <w:rFonts w:ascii="Arial" w:hAnsi="Arial" w:cs="Arial"/>
                          <w:sz w:val="22"/>
                          <w:szCs w:val="22"/>
                        </w:rPr>
                        <w:t>Integrity: </w:t>
                      </w:r>
                      <w:r w:rsidRPr="00487805">
                        <w:rPr>
                          <w:rFonts w:ascii="Arial" w:hAnsi="Arial" w:cs="Arial"/>
                          <w:sz w:val="22"/>
                          <w:szCs w:val="22"/>
                        </w:rPr>
                        <w:t>We support an environment which expects openness and honesty in all our dealings and maintains the highest integrity at all times</w:t>
                      </w:r>
                      <w:r>
                        <w:rPr>
                          <w:rFonts w:ascii="Arial" w:hAnsi="Arial" w:cs="Arial"/>
                          <w:sz w:val="22"/>
                          <w:szCs w:val="22"/>
                        </w:rPr>
                        <w:t>.</w:t>
                      </w:r>
                    </w:p>
                  </w:txbxContent>
                </v:textbox>
                <w10:wrap anchorx="margin"/>
              </v:shape>
            </w:pict>
          </mc:Fallback>
        </mc:AlternateContent>
      </w:r>
    </w:p>
    <w:p w14:paraId="097998CA" w14:textId="77777777" w:rsidR="00021B24" w:rsidRDefault="00021B24" w:rsidP="00021B24">
      <w:pPr>
        <w:tabs>
          <w:tab w:val="left" w:pos="-1440"/>
          <w:tab w:val="left" w:pos="2268"/>
          <w:tab w:val="left" w:pos="3402"/>
        </w:tabs>
        <w:ind w:left="3402" w:hanging="3402"/>
        <w:jc w:val="both"/>
        <w:rPr>
          <w:rFonts w:ascii="Arial" w:hAnsi="Arial" w:cs="Arial"/>
          <w:sz w:val="22"/>
          <w:szCs w:val="22"/>
        </w:rPr>
      </w:pPr>
    </w:p>
    <w:p w14:paraId="18E72566" w14:textId="77777777" w:rsidR="00021B24" w:rsidRDefault="00021B24" w:rsidP="00021B24">
      <w:pPr>
        <w:tabs>
          <w:tab w:val="left" w:pos="-1440"/>
          <w:tab w:val="left" w:pos="2268"/>
          <w:tab w:val="left" w:pos="3402"/>
        </w:tabs>
        <w:ind w:left="3402" w:hanging="3402"/>
        <w:jc w:val="both"/>
        <w:rPr>
          <w:rFonts w:ascii="Arial" w:hAnsi="Arial" w:cs="Arial"/>
          <w:sz w:val="22"/>
          <w:szCs w:val="22"/>
        </w:rPr>
      </w:pPr>
    </w:p>
    <w:p w14:paraId="76926D61" w14:textId="77777777" w:rsidR="00021B24" w:rsidRDefault="00021B24" w:rsidP="00021B24">
      <w:pPr>
        <w:tabs>
          <w:tab w:val="left" w:pos="-1440"/>
          <w:tab w:val="left" w:pos="2268"/>
          <w:tab w:val="left" w:pos="3402"/>
        </w:tabs>
        <w:ind w:left="3402" w:hanging="3402"/>
        <w:jc w:val="both"/>
        <w:rPr>
          <w:rFonts w:ascii="Arial" w:hAnsi="Arial" w:cs="Arial"/>
          <w:sz w:val="22"/>
          <w:szCs w:val="22"/>
        </w:rPr>
      </w:pPr>
    </w:p>
    <w:p w14:paraId="6A7B0C56" w14:textId="77777777" w:rsidR="00021B24" w:rsidRDefault="00021B24" w:rsidP="00021B24">
      <w:pPr>
        <w:tabs>
          <w:tab w:val="left" w:pos="-1440"/>
          <w:tab w:val="left" w:pos="2268"/>
          <w:tab w:val="left" w:pos="3402"/>
        </w:tabs>
        <w:ind w:left="3402" w:hanging="3402"/>
        <w:jc w:val="both"/>
        <w:rPr>
          <w:rFonts w:ascii="Arial" w:hAnsi="Arial" w:cs="Arial"/>
          <w:sz w:val="22"/>
          <w:szCs w:val="22"/>
        </w:rPr>
      </w:pPr>
    </w:p>
    <w:p w14:paraId="0D9520E1" w14:textId="77777777" w:rsidR="00021B24" w:rsidRDefault="00021B24" w:rsidP="00021B24">
      <w:pPr>
        <w:tabs>
          <w:tab w:val="left" w:pos="-1440"/>
          <w:tab w:val="left" w:pos="2268"/>
          <w:tab w:val="left" w:pos="3402"/>
        </w:tabs>
        <w:ind w:left="3402" w:hanging="3402"/>
        <w:jc w:val="both"/>
        <w:rPr>
          <w:rFonts w:ascii="Arial" w:hAnsi="Arial" w:cs="Arial"/>
          <w:sz w:val="22"/>
          <w:szCs w:val="22"/>
        </w:rPr>
      </w:pPr>
    </w:p>
    <w:p w14:paraId="2D1AFEDA" w14:textId="77777777" w:rsidR="00021B24" w:rsidRDefault="00021B24" w:rsidP="00021B24">
      <w:pPr>
        <w:tabs>
          <w:tab w:val="left" w:pos="-1440"/>
          <w:tab w:val="left" w:pos="2268"/>
          <w:tab w:val="left" w:pos="3402"/>
        </w:tabs>
        <w:ind w:left="3402" w:hanging="3402"/>
        <w:jc w:val="both"/>
        <w:rPr>
          <w:rFonts w:ascii="Arial" w:hAnsi="Arial" w:cs="Arial"/>
          <w:sz w:val="22"/>
          <w:szCs w:val="22"/>
        </w:rPr>
      </w:pPr>
    </w:p>
    <w:p w14:paraId="7FAFC3FD" w14:textId="77777777" w:rsidR="00021B24" w:rsidRDefault="00021B24" w:rsidP="00021B24">
      <w:pPr>
        <w:tabs>
          <w:tab w:val="left" w:pos="-1440"/>
          <w:tab w:val="left" w:pos="2268"/>
          <w:tab w:val="left" w:pos="3402"/>
        </w:tabs>
        <w:ind w:left="3402" w:hanging="3402"/>
        <w:jc w:val="both"/>
        <w:rPr>
          <w:rFonts w:ascii="Arial" w:hAnsi="Arial" w:cs="Arial"/>
          <w:sz w:val="22"/>
          <w:szCs w:val="22"/>
        </w:rPr>
      </w:pPr>
    </w:p>
    <w:p w14:paraId="14FEB61A" w14:textId="77777777" w:rsidR="00021B24" w:rsidRPr="00AD6153" w:rsidRDefault="00021B24" w:rsidP="00021B24">
      <w:pPr>
        <w:tabs>
          <w:tab w:val="left" w:pos="-1440"/>
          <w:tab w:val="left" w:pos="2268"/>
          <w:tab w:val="left" w:pos="3402"/>
        </w:tabs>
        <w:ind w:left="3402" w:hanging="3402"/>
        <w:jc w:val="both"/>
        <w:rPr>
          <w:rFonts w:ascii="Arial" w:hAnsi="Arial" w:cs="Arial"/>
          <w:sz w:val="22"/>
          <w:szCs w:val="22"/>
        </w:rPr>
      </w:pPr>
    </w:p>
    <w:p w14:paraId="0A9CBA39" w14:textId="77777777" w:rsidR="00021B24" w:rsidRDefault="00021B24" w:rsidP="00021B24">
      <w:pPr>
        <w:rPr>
          <w:rFonts w:ascii="Arial" w:hAnsi="Arial" w:cs="Arial"/>
          <w:sz w:val="22"/>
          <w:szCs w:val="22"/>
        </w:rPr>
      </w:pPr>
    </w:p>
    <w:p w14:paraId="39A0C7B7" w14:textId="77777777" w:rsidR="00021B24" w:rsidRPr="00AD6153" w:rsidRDefault="00021B24" w:rsidP="00021B24">
      <w:pPr>
        <w:rPr>
          <w:rFonts w:ascii="Arial" w:hAnsi="Arial" w:cs="Arial"/>
          <w:b/>
          <w:sz w:val="22"/>
          <w:szCs w:val="22"/>
        </w:rPr>
      </w:pPr>
    </w:p>
    <w:tbl>
      <w:tblPr>
        <w:tblW w:w="9322" w:type="dxa"/>
        <w:tblLook w:val="04A0" w:firstRow="1" w:lastRow="0" w:firstColumn="1" w:lastColumn="0" w:noHBand="0" w:noVBand="1"/>
      </w:tblPr>
      <w:tblGrid>
        <w:gridCol w:w="9322"/>
      </w:tblGrid>
      <w:tr w:rsidR="00021B24" w:rsidRPr="00AD6153" w14:paraId="5FC6F721" w14:textId="77777777" w:rsidTr="00130A15">
        <w:tc>
          <w:tcPr>
            <w:tcW w:w="9322" w:type="dxa"/>
          </w:tcPr>
          <w:p w14:paraId="681A9B5C" w14:textId="77777777" w:rsidR="00021B24" w:rsidRPr="00AD6153" w:rsidRDefault="00021B24" w:rsidP="00130A15">
            <w:pPr>
              <w:pStyle w:val="NormalWeb"/>
              <w:shd w:val="clear" w:color="auto" w:fill="FFFFFF"/>
              <w:spacing w:before="0" w:beforeAutospacing="0" w:after="188" w:afterAutospacing="0"/>
              <w:rPr>
                <w:rFonts w:ascii="Arial" w:hAnsi="Arial" w:cs="Arial"/>
                <w:b/>
                <w:sz w:val="22"/>
                <w:szCs w:val="22"/>
              </w:rPr>
            </w:pPr>
          </w:p>
        </w:tc>
      </w:tr>
    </w:tbl>
    <w:p w14:paraId="6F039D9A" w14:textId="77777777" w:rsidR="00021B24" w:rsidRDefault="00021B24" w:rsidP="00021B24">
      <w:pPr>
        <w:rPr>
          <w:rFonts w:ascii="Arial" w:hAnsi="Arial" w:cs="Arial"/>
          <w:sz w:val="22"/>
          <w:szCs w:val="22"/>
        </w:rPr>
      </w:pPr>
    </w:p>
    <w:p w14:paraId="78C21D5F" w14:textId="77777777" w:rsidR="00021B24" w:rsidRPr="00AD6153" w:rsidRDefault="00021B24" w:rsidP="00021B24">
      <w:pPr>
        <w:rPr>
          <w:rFonts w:ascii="Arial" w:hAnsi="Arial" w:cs="Arial"/>
          <w:sz w:val="22"/>
          <w:szCs w:val="22"/>
        </w:rPr>
      </w:pPr>
    </w:p>
    <w:p w14:paraId="49EDAC3D" w14:textId="77777777" w:rsidR="00021B24" w:rsidRDefault="00021B24" w:rsidP="00021B24">
      <w:pPr>
        <w:pStyle w:val="SubHeading"/>
        <w:pBdr>
          <w:top w:val="none" w:sz="0" w:space="0" w:color="auto"/>
        </w:pBdr>
        <w:spacing w:after="240"/>
        <w:rPr>
          <w:rFonts w:cs="Arial"/>
          <w:sz w:val="22"/>
          <w:szCs w:val="22"/>
          <w:u w:val="single"/>
          <w:lang w:val="en-NZ"/>
        </w:rPr>
      </w:pPr>
    </w:p>
    <w:p w14:paraId="3DF57B33" w14:textId="77777777" w:rsidR="00021B24" w:rsidRDefault="00021B24" w:rsidP="00021B24">
      <w:pPr>
        <w:pStyle w:val="SubHeading"/>
        <w:pBdr>
          <w:top w:val="none" w:sz="0" w:space="0" w:color="auto"/>
        </w:pBdr>
        <w:spacing w:after="240"/>
        <w:rPr>
          <w:rFonts w:cs="Arial"/>
          <w:sz w:val="22"/>
          <w:szCs w:val="22"/>
          <w:u w:val="single"/>
          <w:lang w:val="en-NZ"/>
        </w:rPr>
      </w:pPr>
    </w:p>
    <w:p w14:paraId="0D84219B" w14:textId="77777777" w:rsidR="00021B24" w:rsidRDefault="00021B24" w:rsidP="00021B24">
      <w:pPr>
        <w:pStyle w:val="SubHeading"/>
        <w:pBdr>
          <w:top w:val="none" w:sz="0" w:space="0" w:color="auto"/>
        </w:pBdr>
        <w:spacing w:after="240"/>
        <w:rPr>
          <w:rFonts w:cs="Arial"/>
          <w:sz w:val="22"/>
          <w:szCs w:val="22"/>
          <w:u w:val="single"/>
          <w:lang w:val="en-NZ"/>
        </w:rPr>
      </w:pPr>
    </w:p>
    <w:p w14:paraId="2109F520" w14:textId="77777777" w:rsidR="00021B24" w:rsidRDefault="00021B24" w:rsidP="00021B24">
      <w:pPr>
        <w:pStyle w:val="SubHeading"/>
        <w:pBdr>
          <w:top w:val="none" w:sz="0" w:space="0" w:color="auto"/>
        </w:pBdr>
        <w:spacing w:after="240"/>
        <w:rPr>
          <w:rFonts w:cs="Arial"/>
          <w:sz w:val="22"/>
          <w:szCs w:val="22"/>
          <w:u w:val="single"/>
          <w:lang w:val="en-NZ"/>
        </w:rPr>
      </w:pPr>
    </w:p>
    <w:p w14:paraId="160DA0D9" w14:textId="77777777" w:rsidR="002C1234" w:rsidRPr="00AD6153" w:rsidRDefault="002C1234" w:rsidP="002C1234">
      <w:pPr>
        <w:pStyle w:val="SubHeading"/>
        <w:pBdr>
          <w:top w:val="none" w:sz="0" w:space="0" w:color="auto"/>
        </w:pBdr>
        <w:spacing w:before="120"/>
        <w:rPr>
          <w:rFonts w:cs="Arial"/>
          <w:sz w:val="22"/>
          <w:szCs w:val="22"/>
          <w:u w:val="single"/>
        </w:rPr>
      </w:pPr>
      <w:r w:rsidRPr="00AD6153">
        <w:rPr>
          <w:rFonts w:cs="Arial"/>
          <w:sz w:val="22"/>
          <w:szCs w:val="22"/>
          <w:u w:val="single"/>
        </w:rPr>
        <w:t>PURPOSE OF THE POSITION</w:t>
      </w:r>
    </w:p>
    <w:p w14:paraId="23E05E9B" w14:textId="77777777" w:rsidR="002C1234" w:rsidRPr="00AD6153" w:rsidRDefault="002C1234" w:rsidP="002C1234">
      <w:pPr>
        <w:rPr>
          <w:rFonts w:ascii="Arial" w:hAnsi="Arial" w:cs="Arial"/>
          <w:sz w:val="22"/>
          <w:szCs w:val="22"/>
        </w:rPr>
      </w:pPr>
    </w:p>
    <w:p w14:paraId="719A1581" w14:textId="1583DFC0" w:rsidR="00E12FCB" w:rsidRDefault="00754E17" w:rsidP="005339E2">
      <w:pPr>
        <w:rPr>
          <w:rFonts w:ascii="Arial" w:hAnsi="Arial" w:cs="Arial"/>
          <w:bCs/>
          <w:iCs/>
          <w:sz w:val="22"/>
          <w:szCs w:val="22"/>
        </w:rPr>
      </w:pPr>
      <w:bookmarkStart w:id="4" w:name="Purpose"/>
      <w:bookmarkEnd w:id="4"/>
      <w:r>
        <w:rPr>
          <w:rFonts w:ascii="Arial" w:hAnsi="Arial" w:cs="Arial"/>
          <w:bCs/>
          <w:iCs/>
          <w:sz w:val="22"/>
          <w:szCs w:val="22"/>
        </w:rPr>
        <w:t xml:space="preserve">The Clinical Nurse Specialist: </w:t>
      </w:r>
      <w:r w:rsidR="000916CD">
        <w:rPr>
          <w:rFonts w:ascii="Arial" w:hAnsi="Arial" w:cs="Arial"/>
          <w:bCs/>
          <w:iCs/>
          <w:sz w:val="22"/>
          <w:szCs w:val="22"/>
        </w:rPr>
        <w:t>Neurology</w:t>
      </w:r>
      <w:ins w:id="5" w:author="Lisa Parkes" w:date="2025-03-12T14:10:00Z" w16du:dateUtc="2025-03-12T01:10:00Z">
        <w:r w:rsidR="004D1DCF">
          <w:rPr>
            <w:rFonts w:ascii="Arial" w:hAnsi="Arial" w:cs="Arial"/>
            <w:bCs/>
            <w:iCs/>
            <w:sz w:val="22"/>
            <w:szCs w:val="22"/>
          </w:rPr>
          <w:t xml:space="preserve">, Health of Older </w:t>
        </w:r>
        <w:proofErr w:type="gramStart"/>
        <w:r w:rsidR="004D1DCF">
          <w:rPr>
            <w:rFonts w:ascii="Arial" w:hAnsi="Arial" w:cs="Arial"/>
            <w:bCs/>
            <w:iCs/>
            <w:sz w:val="22"/>
            <w:szCs w:val="22"/>
          </w:rPr>
          <w:t xml:space="preserve">People </w:t>
        </w:r>
      </w:ins>
      <w:r w:rsidR="00025942">
        <w:rPr>
          <w:rFonts w:ascii="Arial" w:hAnsi="Arial" w:cs="Arial"/>
          <w:bCs/>
          <w:iCs/>
          <w:sz w:val="22"/>
          <w:szCs w:val="22"/>
        </w:rPr>
        <w:t xml:space="preserve"> </w:t>
      </w:r>
      <w:r w:rsidR="006E2B77">
        <w:rPr>
          <w:rFonts w:ascii="Arial" w:hAnsi="Arial" w:cs="Arial"/>
          <w:bCs/>
          <w:iCs/>
          <w:sz w:val="22"/>
          <w:szCs w:val="22"/>
        </w:rPr>
        <w:t>is</w:t>
      </w:r>
      <w:proofErr w:type="gramEnd"/>
      <w:r w:rsidR="006E2B77">
        <w:rPr>
          <w:rFonts w:ascii="Arial" w:hAnsi="Arial" w:cs="Arial"/>
          <w:bCs/>
          <w:iCs/>
          <w:sz w:val="22"/>
          <w:szCs w:val="22"/>
        </w:rPr>
        <w:t xml:space="preserve"> </w:t>
      </w:r>
      <w:r w:rsidR="00E12FCB">
        <w:rPr>
          <w:rFonts w:ascii="Arial" w:hAnsi="Arial" w:cs="Arial"/>
          <w:bCs/>
          <w:iCs/>
          <w:sz w:val="22"/>
          <w:szCs w:val="22"/>
        </w:rPr>
        <w:t xml:space="preserve">an advanced practice </w:t>
      </w:r>
      <w:r w:rsidR="006E2B77">
        <w:rPr>
          <w:rFonts w:ascii="Arial" w:hAnsi="Arial" w:cs="Arial"/>
          <w:bCs/>
          <w:iCs/>
          <w:sz w:val="22"/>
          <w:szCs w:val="22"/>
        </w:rPr>
        <w:t xml:space="preserve">nursing </w:t>
      </w:r>
      <w:r w:rsidR="00E12FCB">
        <w:rPr>
          <w:rFonts w:ascii="Arial" w:hAnsi="Arial" w:cs="Arial"/>
          <w:bCs/>
          <w:iCs/>
          <w:sz w:val="22"/>
          <w:szCs w:val="22"/>
        </w:rPr>
        <w:t xml:space="preserve">role </w:t>
      </w:r>
      <w:r w:rsidR="006E2B77">
        <w:rPr>
          <w:rFonts w:ascii="Arial" w:hAnsi="Arial" w:cs="Arial"/>
          <w:bCs/>
          <w:iCs/>
          <w:sz w:val="22"/>
          <w:szCs w:val="22"/>
        </w:rPr>
        <w:t xml:space="preserve">that provides </w:t>
      </w:r>
      <w:r w:rsidR="00E12FCB">
        <w:rPr>
          <w:rFonts w:ascii="Arial" w:hAnsi="Arial" w:cs="Arial"/>
          <w:bCs/>
          <w:iCs/>
          <w:sz w:val="22"/>
          <w:szCs w:val="22"/>
        </w:rPr>
        <w:t xml:space="preserve">expertise in comprehensive nursing assessment and </w:t>
      </w:r>
      <w:r w:rsidR="006E2B77">
        <w:rPr>
          <w:rFonts w:ascii="Arial" w:hAnsi="Arial" w:cs="Arial"/>
          <w:bCs/>
          <w:iCs/>
          <w:sz w:val="22"/>
          <w:szCs w:val="22"/>
        </w:rPr>
        <w:t>di</w:t>
      </w:r>
      <w:r w:rsidR="00E12FCB">
        <w:rPr>
          <w:rFonts w:ascii="Arial" w:hAnsi="Arial" w:cs="Arial"/>
          <w:bCs/>
          <w:iCs/>
          <w:sz w:val="22"/>
          <w:szCs w:val="22"/>
        </w:rPr>
        <w:t>agnostic reasoning</w:t>
      </w:r>
      <w:r w:rsidR="00A63348">
        <w:rPr>
          <w:rFonts w:ascii="Arial" w:hAnsi="Arial" w:cs="Arial"/>
          <w:bCs/>
          <w:iCs/>
          <w:sz w:val="22"/>
          <w:szCs w:val="22"/>
        </w:rPr>
        <w:t xml:space="preserve">.  The </w:t>
      </w:r>
      <w:r w:rsidR="006E2B77">
        <w:rPr>
          <w:rFonts w:ascii="Arial" w:hAnsi="Arial" w:cs="Arial"/>
          <w:bCs/>
          <w:iCs/>
          <w:sz w:val="22"/>
          <w:szCs w:val="22"/>
        </w:rPr>
        <w:t xml:space="preserve">CNS will </w:t>
      </w:r>
      <w:r w:rsidR="00A63348">
        <w:rPr>
          <w:rFonts w:ascii="Arial" w:hAnsi="Arial" w:cs="Arial"/>
          <w:bCs/>
          <w:iCs/>
          <w:sz w:val="22"/>
          <w:szCs w:val="22"/>
        </w:rPr>
        <w:t>use advanced s</w:t>
      </w:r>
      <w:r w:rsidR="00E12FCB">
        <w:rPr>
          <w:rFonts w:ascii="Arial" w:hAnsi="Arial" w:cs="Arial"/>
          <w:bCs/>
          <w:iCs/>
          <w:sz w:val="22"/>
          <w:szCs w:val="22"/>
        </w:rPr>
        <w:t xml:space="preserve">kills </w:t>
      </w:r>
      <w:r w:rsidR="00ED3CB6">
        <w:rPr>
          <w:rFonts w:ascii="Arial" w:hAnsi="Arial" w:cs="Arial"/>
          <w:bCs/>
          <w:iCs/>
          <w:sz w:val="22"/>
          <w:szCs w:val="22"/>
        </w:rPr>
        <w:t xml:space="preserve">and best practice guidelines </w:t>
      </w:r>
      <w:r w:rsidR="00E12FCB">
        <w:rPr>
          <w:rFonts w:ascii="Arial" w:hAnsi="Arial" w:cs="Arial"/>
          <w:bCs/>
          <w:iCs/>
          <w:sz w:val="22"/>
          <w:szCs w:val="22"/>
        </w:rPr>
        <w:t>to assess health needs</w:t>
      </w:r>
      <w:r w:rsidR="00A63348">
        <w:rPr>
          <w:rFonts w:ascii="Arial" w:hAnsi="Arial" w:cs="Arial"/>
          <w:bCs/>
          <w:iCs/>
          <w:sz w:val="22"/>
          <w:szCs w:val="22"/>
        </w:rPr>
        <w:t>; set goals; promote functional independence; promote optimal wellness and prevent health crisis.</w:t>
      </w:r>
    </w:p>
    <w:p w14:paraId="3F37F4B8" w14:textId="77777777" w:rsidR="00E12FCB" w:rsidRDefault="00E12FCB" w:rsidP="005339E2">
      <w:pPr>
        <w:rPr>
          <w:rFonts w:ascii="Arial" w:hAnsi="Arial" w:cs="Arial"/>
          <w:bCs/>
          <w:iCs/>
          <w:sz w:val="22"/>
          <w:szCs w:val="22"/>
        </w:rPr>
      </w:pPr>
    </w:p>
    <w:p w14:paraId="60B3FE40" w14:textId="17B42418" w:rsidR="002E59B0" w:rsidRPr="003579AF" w:rsidRDefault="00B11B84" w:rsidP="002E59B0">
      <w:pPr>
        <w:rPr>
          <w:rFonts w:ascii="Arial" w:hAnsi="Arial" w:cs="Arial"/>
          <w:bCs/>
          <w:iCs/>
          <w:sz w:val="22"/>
          <w:szCs w:val="22"/>
        </w:rPr>
      </w:pPr>
      <w:r>
        <w:rPr>
          <w:rFonts w:ascii="Arial" w:hAnsi="Arial" w:cs="Arial"/>
          <w:bCs/>
          <w:iCs/>
          <w:sz w:val="22"/>
          <w:szCs w:val="22"/>
        </w:rPr>
        <w:t xml:space="preserve">This </w:t>
      </w:r>
      <w:r w:rsidR="00081FEB">
        <w:rPr>
          <w:rFonts w:ascii="Arial" w:hAnsi="Arial" w:cs="Arial"/>
          <w:bCs/>
          <w:iCs/>
          <w:sz w:val="22"/>
          <w:szCs w:val="22"/>
        </w:rPr>
        <w:t>d</w:t>
      </w:r>
      <w:r>
        <w:rPr>
          <w:rFonts w:ascii="Arial" w:hAnsi="Arial" w:cs="Arial"/>
          <w:bCs/>
          <w:iCs/>
          <w:sz w:val="22"/>
          <w:szCs w:val="22"/>
        </w:rPr>
        <w:t>esignated senior nursing</w:t>
      </w:r>
      <w:r w:rsidR="00754E17">
        <w:rPr>
          <w:rFonts w:ascii="Arial" w:hAnsi="Arial" w:cs="Arial"/>
          <w:bCs/>
          <w:iCs/>
          <w:sz w:val="22"/>
          <w:szCs w:val="22"/>
        </w:rPr>
        <w:t xml:space="preserve"> role </w:t>
      </w:r>
      <w:r w:rsidRPr="003579AF">
        <w:rPr>
          <w:rFonts w:ascii="Arial" w:hAnsi="Arial" w:cs="Arial"/>
          <w:bCs/>
          <w:iCs/>
          <w:sz w:val="22"/>
          <w:szCs w:val="22"/>
        </w:rPr>
        <w:t xml:space="preserve">will </w:t>
      </w:r>
      <w:r w:rsidR="00E64784" w:rsidRPr="003579AF">
        <w:rPr>
          <w:rFonts w:ascii="Arial" w:hAnsi="Arial" w:cs="Arial"/>
          <w:bCs/>
          <w:iCs/>
          <w:sz w:val="22"/>
          <w:szCs w:val="22"/>
        </w:rPr>
        <w:t xml:space="preserve">work within </w:t>
      </w:r>
      <w:r w:rsidR="00E64784" w:rsidRPr="000916CD">
        <w:rPr>
          <w:rFonts w:ascii="Arial" w:hAnsi="Arial" w:cs="Arial"/>
          <w:bCs/>
          <w:iCs/>
          <w:sz w:val="22"/>
          <w:szCs w:val="22"/>
        </w:rPr>
        <w:t xml:space="preserve">the </w:t>
      </w:r>
      <w:del w:id="6" w:author="Lisa Parkes" w:date="2025-03-12T14:09:00Z" w16du:dateUtc="2025-03-12T01:09:00Z">
        <w:r w:rsidR="000916CD" w:rsidDel="004D1DCF">
          <w:rPr>
            <w:rFonts w:ascii="Arial" w:hAnsi="Arial" w:cs="Arial"/>
            <w:bCs/>
            <w:iCs/>
            <w:sz w:val="22"/>
            <w:szCs w:val="22"/>
          </w:rPr>
          <w:delText>n</w:delText>
        </w:r>
        <w:r w:rsidR="000916CD" w:rsidRPr="000916CD" w:rsidDel="004D1DCF">
          <w:rPr>
            <w:rFonts w:ascii="Arial" w:hAnsi="Arial" w:cs="Arial"/>
            <w:bCs/>
            <w:iCs/>
            <w:sz w:val="22"/>
            <w:szCs w:val="22"/>
          </w:rPr>
          <w:delText>eurology</w:delText>
        </w:r>
      </w:del>
      <w:ins w:id="7" w:author="Lisa Parkes" w:date="2025-03-12T14:10:00Z" w16du:dateUtc="2025-03-12T01:10:00Z">
        <w:r w:rsidR="004D1DCF">
          <w:rPr>
            <w:rFonts w:ascii="Arial" w:hAnsi="Arial" w:cs="Arial"/>
            <w:bCs/>
            <w:iCs/>
            <w:sz w:val="22"/>
            <w:szCs w:val="22"/>
          </w:rPr>
          <w:t xml:space="preserve">Neurology </w:t>
        </w:r>
      </w:ins>
      <w:del w:id="8" w:author="Lisa Parkes" w:date="2025-03-12T14:09:00Z" w16du:dateUtc="2025-03-12T01:09:00Z">
        <w:r w:rsidR="000916CD" w:rsidRPr="000916CD" w:rsidDel="004D1DCF">
          <w:rPr>
            <w:rFonts w:ascii="Arial" w:hAnsi="Arial" w:cs="Arial"/>
            <w:bCs/>
            <w:iCs/>
            <w:sz w:val="22"/>
            <w:szCs w:val="22"/>
          </w:rPr>
          <w:delText xml:space="preserve"> </w:delText>
        </w:r>
        <w:r w:rsidR="00E64784" w:rsidRPr="003579AF" w:rsidDel="004D1DCF">
          <w:rPr>
            <w:rFonts w:ascii="Arial" w:hAnsi="Arial" w:cs="Arial"/>
            <w:bCs/>
            <w:iCs/>
            <w:sz w:val="22"/>
            <w:szCs w:val="22"/>
          </w:rPr>
          <w:delText>Management</w:delText>
        </w:r>
      </w:del>
      <w:ins w:id="9" w:author="Lisa Parkes" w:date="2025-03-12T14:09:00Z" w16du:dateUtc="2025-03-12T01:09:00Z">
        <w:r w:rsidR="004D1DCF">
          <w:rPr>
            <w:rFonts w:ascii="Arial" w:hAnsi="Arial" w:cs="Arial"/>
            <w:bCs/>
            <w:iCs/>
            <w:sz w:val="22"/>
            <w:szCs w:val="22"/>
          </w:rPr>
          <w:t>Health of Older Peoples Community</w:t>
        </w:r>
      </w:ins>
      <w:r w:rsidR="00E64784" w:rsidRPr="003579AF">
        <w:rPr>
          <w:rFonts w:ascii="Arial" w:hAnsi="Arial" w:cs="Arial"/>
          <w:bCs/>
          <w:iCs/>
          <w:sz w:val="22"/>
          <w:szCs w:val="22"/>
        </w:rPr>
        <w:t xml:space="preserve"> Service</w:t>
      </w:r>
      <w:r w:rsidR="00E64784" w:rsidRPr="003579AF">
        <w:rPr>
          <w:rFonts w:ascii="Arial" w:hAnsi="Arial" w:cs="Arial"/>
          <w:bCs/>
          <w:iCs/>
          <w:sz w:val="22"/>
          <w:szCs w:val="22"/>
          <w:lang w:val="en-AU"/>
        </w:rPr>
        <w:t xml:space="preserve"> to </w:t>
      </w:r>
      <w:r w:rsidRPr="003579AF">
        <w:rPr>
          <w:rFonts w:ascii="Arial" w:hAnsi="Arial" w:cs="Arial"/>
          <w:bCs/>
          <w:iCs/>
          <w:sz w:val="22"/>
          <w:szCs w:val="22"/>
        </w:rPr>
        <w:t xml:space="preserve">provide support and input into multidisciplinary planning </w:t>
      </w:r>
      <w:r w:rsidR="00025942" w:rsidRPr="003579AF">
        <w:rPr>
          <w:rFonts w:ascii="Arial" w:hAnsi="Arial" w:cs="Arial"/>
          <w:bCs/>
          <w:iCs/>
          <w:sz w:val="22"/>
          <w:szCs w:val="22"/>
        </w:rPr>
        <w:t xml:space="preserve">for patients </w:t>
      </w:r>
      <w:r w:rsidR="00025942" w:rsidRPr="000916CD">
        <w:rPr>
          <w:rFonts w:ascii="Arial" w:hAnsi="Arial" w:cs="Arial"/>
          <w:bCs/>
          <w:iCs/>
          <w:sz w:val="22"/>
          <w:szCs w:val="22"/>
        </w:rPr>
        <w:t xml:space="preserve">with </w:t>
      </w:r>
      <w:ins w:id="10" w:author="Lisa Parkes" w:date="2025-03-12T14:09:00Z" w16du:dateUtc="2025-03-12T01:09:00Z">
        <w:r w:rsidR="004D1DCF">
          <w:rPr>
            <w:rFonts w:ascii="Arial" w:hAnsi="Arial" w:cs="Arial"/>
            <w:bCs/>
            <w:iCs/>
            <w:sz w:val="22"/>
            <w:szCs w:val="22"/>
          </w:rPr>
          <w:t xml:space="preserve">older adult </w:t>
        </w:r>
      </w:ins>
      <w:r w:rsidR="000916CD">
        <w:rPr>
          <w:rFonts w:ascii="Arial" w:hAnsi="Arial" w:cs="Arial"/>
          <w:bCs/>
          <w:iCs/>
          <w:sz w:val="22"/>
          <w:szCs w:val="22"/>
        </w:rPr>
        <w:t>n</w:t>
      </w:r>
      <w:r w:rsidR="000916CD" w:rsidRPr="000916CD">
        <w:rPr>
          <w:rFonts w:ascii="Arial" w:hAnsi="Arial" w:cs="Arial"/>
          <w:bCs/>
          <w:iCs/>
          <w:sz w:val="22"/>
          <w:szCs w:val="22"/>
        </w:rPr>
        <w:t xml:space="preserve">eurology </w:t>
      </w:r>
      <w:r w:rsidRPr="000916CD">
        <w:rPr>
          <w:rFonts w:ascii="Arial" w:hAnsi="Arial" w:cs="Arial"/>
          <w:bCs/>
          <w:iCs/>
          <w:sz w:val="22"/>
          <w:szCs w:val="22"/>
        </w:rPr>
        <w:t xml:space="preserve">across </w:t>
      </w:r>
      <w:r w:rsidR="00231B49">
        <w:rPr>
          <w:rFonts w:ascii="Arial" w:hAnsi="Arial" w:cs="Arial"/>
          <w:bCs/>
          <w:iCs/>
          <w:sz w:val="22"/>
          <w:szCs w:val="22"/>
        </w:rPr>
        <w:t>Te Whatu Ora Nelson Marlborough</w:t>
      </w:r>
      <w:r w:rsidR="00E64784" w:rsidRPr="000916CD">
        <w:rPr>
          <w:rFonts w:ascii="Arial" w:hAnsi="Arial" w:cs="Arial"/>
          <w:bCs/>
          <w:iCs/>
          <w:sz w:val="22"/>
          <w:szCs w:val="22"/>
        </w:rPr>
        <w:t>.</w:t>
      </w:r>
      <w:r w:rsidR="00E64784" w:rsidRPr="003579AF">
        <w:rPr>
          <w:rFonts w:ascii="Arial" w:hAnsi="Arial" w:cs="Arial"/>
          <w:bCs/>
          <w:iCs/>
          <w:sz w:val="22"/>
          <w:szCs w:val="22"/>
        </w:rPr>
        <w:t xml:space="preserve"> </w:t>
      </w:r>
    </w:p>
    <w:p w14:paraId="742DBB0F" w14:textId="77777777" w:rsidR="00BE5DAD" w:rsidRPr="003579AF" w:rsidRDefault="00BE5DAD" w:rsidP="002E59B0">
      <w:pPr>
        <w:rPr>
          <w:rFonts w:ascii="Arial" w:hAnsi="Arial" w:cs="Arial"/>
          <w:bCs/>
          <w:iCs/>
          <w:sz w:val="22"/>
          <w:szCs w:val="22"/>
        </w:rPr>
      </w:pPr>
    </w:p>
    <w:p w14:paraId="196E182D" w14:textId="77777777" w:rsidR="00BE5DAD" w:rsidRPr="003579AF" w:rsidRDefault="00BE5DAD" w:rsidP="002E59B0">
      <w:pPr>
        <w:rPr>
          <w:rFonts w:ascii="Arial" w:hAnsi="Arial" w:cs="Arial"/>
          <w:bCs/>
          <w:iCs/>
          <w:sz w:val="22"/>
          <w:szCs w:val="22"/>
          <w:lang w:val="en-AU"/>
        </w:rPr>
      </w:pPr>
      <w:r w:rsidRPr="003579AF">
        <w:rPr>
          <w:rFonts w:ascii="Arial" w:hAnsi="Arial" w:cs="Arial"/>
          <w:bCs/>
          <w:iCs/>
          <w:sz w:val="22"/>
          <w:szCs w:val="22"/>
        </w:rPr>
        <w:t>The clinical nurse specialist works in collaboration with the wider organisations team to support the development of the service</w:t>
      </w:r>
      <w:r w:rsidR="00DD71E5" w:rsidRPr="003579AF">
        <w:rPr>
          <w:rFonts w:ascii="Arial" w:hAnsi="Arial" w:cs="Arial"/>
          <w:bCs/>
          <w:iCs/>
          <w:sz w:val="22"/>
          <w:szCs w:val="22"/>
        </w:rPr>
        <w:t xml:space="preserve"> both for the patient and their whanau</w:t>
      </w:r>
      <w:r w:rsidRPr="003579AF">
        <w:rPr>
          <w:rFonts w:ascii="Arial" w:hAnsi="Arial" w:cs="Arial"/>
          <w:bCs/>
          <w:iCs/>
          <w:sz w:val="22"/>
          <w:szCs w:val="22"/>
        </w:rPr>
        <w:t>.</w:t>
      </w:r>
    </w:p>
    <w:p w14:paraId="2FA23537" w14:textId="77777777" w:rsidR="00D56BFD" w:rsidRPr="003579AF" w:rsidRDefault="00D56BFD" w:rsidP="005339E2">
      <w:pPr>
        <w:rPr>
          <w:rFonts w:ascii="Arial" w:hAnsi="Arial" w:cs="Arial"/>
          <w:bCs/>
          <w:iCs/>
          <w:sz w:val="22"/>
          <w:szCs w:val="22"/>
        </w:rPr>
      </w:pPr>
    </w:p>
    <w:p w14:paraId="7CE041AA" w14:textId="77777777" w:rsidR="00D56BFD" w:rsidRDefault="00D56BFD" w:rsidP="005339E2">
      <w:pPr>
        <w:rPr>
          <w:rFonts w:ascii="Arial" w:hAnsi="Arial" w:cs="Arial"/>
          <w:bCs/>
          <w:iCs/>
          <w:sz w:val="22"/>
          <w:szCs w:val="22"/>
        </w:rPr>
      </w:pPr>
    </w:p>
    <w:p w14:paraId="424409EC" w14:textId="77777777" w:rsidR="00FA4245" w:rsidRDefault="00FA4245">
      <w:pPr>
        <w:rPr>
          <w:rFonts w:ascii="Arial" w:hAnsi="Arial" w:cs="Arial"/>
          <w:bCs/>
          <w:iCs/>
          <w:sz w:val="22"/>
          <w:szCs w:val="22"/>
        </w:rPr>
      </w:pPr>
      <w:r>
        <w:rPr>
          <w:rFonts w:ascii="Arial" w:hAnsi="Arial" w:cs="Arial"/>
          <w:bCs/>
          <w:iCs/>
          <w:sz w:val="22"/>
          <w:szCs w:val="22"/>
        </w:rPr>
        <w:br w:type="page"/>
      </w:r>
    </w:p>
    <w:p w14:paraId="473D839E" w14:textId="77777777" w:rsidR="005B21E4" w:rsidRDefault="005E03A0" w:rsidP="005339E2">
      <w:pPr>
        <w:rPr>
          <w:rFonts w:ascii="Arial" w:hAnsi="Arial" w:cs="Arial"/>
          <w:bCs/>
          <w:iCs/>
          <w:sz w:val="22"/>
          <w:szCs w:val="22"/>
        </w:rPr>
      </w:pPr>
      <w:r>
        <w:rPr>
          <w:rFonts w:ascii="Arial" w:hAnsi="Arial" w:cs="Arial"/>
          <w:bCs/>
          <w:iCs/>
          <w:sz w:val="22"/>
          <w:szCs w:val="22"/>
        </w:rPr>
        <w:lastRenderedPageBreak/>
        <w:t>Specifically,</w:t>
      </w:r>
      <w:r w:rsidR="00D56BFD">
        <w:rPr>
          <w:rFonts w:ascii="Arial" w:hAnsi="Arial" w:cs="Arial"/>
          <w:bCs/>
          <w:iCs/>
          <w:sz w:val="22"/>
          <w:szCs w:val="22"/>
        </w:rPr>
        <w:t xml:space="preserve"> </w:t>
      </w:r>
      <w:r w:rsidR="00754E17">
        <w:rPr>
          <w:rFonts w:ascii="Arial" w:hAnsi="Arial" w:cs="Arial"/>
          <w:bCs/>
          <w:iCs/>
          <w:sz w:val="22"/>
          <w:szCs w:val="22"/>
        </w:rPr>
        <w:t>the CNS</w:t>
      </w:r>
      <w:r w:rsidR="00754E17" w:rsidRPr="000916CD">
        <w:rPr>
          <w:rFonts w:ascii="Arial" w:hAnsi="Arial" w:cs="Arial"/>
          <w:bCs/>
          <w:iCs/>
          <w:sz w:val="22"/>
          <w:szCs w:val="22"/>
        </w:rPr>
        <w:t>:</w:t>
      </w:r>
      <w:r w:rsidR="0064058A" w:rsidRPr="000916CD">
        <w:rPr>
          <w:rFonts w:ascii="Arial" w:hAnsi="Arial" w:cs="Arial"/>
          <w:bCs/>
          <w:iCs/>
          <w:sz w:val="22"/>
          <w:szCs w:val="22"/>
        </w:rPr>
        <w:t xml:space="preserve"> </w:t>
      </w:r>
      <w:r w:rsidR="000916CD" w:rsidRPr="000916CD">
        <w:rPr>
          <w:rFonts w:ascii="Arial" w:hAnsi="Arial" w:cs="Arial"/>
          <w:bCs/>
          <w:iCs/>
          <w:sz w:val="22"/>
          <w:szCs w:val="22"/>
        </w:rPr>
        <w:t xml:space="preserve">Neurology </w:t>
      </w:r>
      <w:r w:rsidR="00D56BFD">
        <w:rPr>
          <w:rFonts w:ascii="Arial" w:hAnsi="Arial" w:cs="Arial"/>
          <w:bCs/>
          <w:iCs/>
          <w:sz w:val="22"/>
          <w:szCs w:val="22"/>
        </w:rPr>
        <w:t>will</w:t>
      </w:r>
      <w:r w:rsidR="00754E17">
        <w:rPr>
          <w:rFonts w:ascii="Arial" w:hAnsi="Arial" w:cs="Arial"/>
          <w:bCs/>
          <w:iCs/>
          <w:sz w:val="22"/>
          <w:szCs w:val="22"/>
        </w:rPr>
        <w:t>:</w:t>
      </w:r>
    </w:p>
    <w:p w14:paraId="1DEF18EC" w14:textId="77777777" w:rsidR="000B0F47" w:rsidRDefault="000B0F47" w:rsidP="005339E2">
      <w:pPr>
        <w:rPr>
          <w:rFonts w:ascii="Arial" w:hAnsi="Arial" w:cs="Arial"/>
          <w:bCs/>
          <w:iCs/>
          <w:sz w:val="22"/>
          <w:szCs w:val="22"/>
        </w:rPr>
      </w:pPr>
    </w:p>
    <w:p w14:paraId="789BC503" w14:textId="171B8142" w:rsidR="005C52DF" w:rsidRPr="000916CD" w:rsidRDefault="00F663CE" w:rsidP="005C52DF">
      <w:pPr>
        <w:numPr>
          <w:ilvl w:val="0"/>
          <w:numId w:val="6"/>
        </w:numPr>
        <w:spacing w:after="120"/>
        <w:ind w:left="357" w:hanging="357"/>
        <w:rPr>
          <w:rFonts w:ascii="Arial" w:hAnsi="Arial" w:cs="Arial"/>
          <w:bCs/>
          <w:iCs/>
          <w:sz w:val="22"/>
          <w:szCs w:val="22"/>
          <w:lang w:val="en-AU"/>
        </w:rPr>
      </w:pPr>
      <w:r w:rsidRPr="000916CD">
        <w:rPr>
          <w:rFonts w:ascii="Arial" w:hAnsi="Arial" w:cs="Arial"/>
          <w:bCs/>
          <w:iCs/>
          <w:sz w:val="22"/>
          <w:szCs w:val="22"/>
        </w:rPr>
        <w:t xml:space="preserve">Provide specialist </w:t>
      </w:r>
      <w:r w:rsidR="005E03A0">
        <w:rPr>
          <w:rFonts w:ascii="Arial" w:hAnsi="Arial" w:cs="Arial"/>
          <w:bCs/>
          <w:iCs/>
          <w:sz w:val="22"/>
          <w:szCs w:val="22"/>
        </w:rPr>
        <w:t>neurology</w:t>
      </w:r>
      <w:r w:rsidR="00CD54E1" w:rsidRPr="000916CD">
        <w:rPr>
          <w:rFonts w:ascii="Arial" w:hAnsi="Arial" w:cs="Arial"/>
          <w:bCs/>
          <w:iCs/>
          <w:sz w:val="22"/>
          <w:szCs w:val="22"/>
        </w:rPr>
        <w:t xml:space="preserve"> management and advice for patients with complex </w:t>
      </w:r>
      <w:r w:rsidR="000916CD" w:rsidRPr="000916CD">
        <w:rPr>
          <w:rFonts w:ascii="Arial" w:hAnsi="Arial" w:cs="Arial"/>
          <w:bCs/>
          <w:iCs/>
          <w:sz w:val="22"/>
          <w:szCs w:val="22"/>
        </w:rPr>
        <w:t xml:space="preserve">Neurology </w:t>
      </w:r>
      <w:r w:rsidRPr="000916CD">
        <w:rPr>
          <w:rFonts w:ascii="Arial" w:hAnsi="Arial" w:cs="Arial"/>
          <w:bCs/>
          <w:iCs/>
          <w:sz w:val="22"/>
          <w:szCs w:val="22"/>
        </w:rPr>
        <w:t xml:space="preserve">within </w:t>
      </w:r>
      <w:r w:rsidR="00231B49">
        <w:rPr>
          <w:rFonts w:ascii="Arial" w:hAnsi="Arial" w:cs="Arial"/>
          <w:bCs/>
          <w:iCs/>
          <w:sz w:val="22"/>
          <w:szCs w:val="22"/>
        </w:rPr>
        <w:t>Te Whatu Ora</w:t>
      </w:r>
      <w:r w:rsidR="00E64784" w:rsidRPr="000916CD">
        <w:rPr>
          <w:rFonts w:ascii="Arial" w:hAnsi="Arial" w:cs="Arial"/>
          <w:bCs/>
          <w:iCs/>
          <w:sz w:val="22"/>
          <w:szCs w:val="22"/>
        </w:rPr>
        <w:t xml:space="preserve"> as part of the </w:t>
      </w:r>
      <w:r w:rsidR="000916CD" w:rsidRPr="000916CD">
        <w:rPr>
          <w:rFonts w:ascii="Arial" w:hAnsi="Arial" w:cs="Arial"/>
          <w:bCs/>
          <w:iCs/>
          <w:sz w:val="22"/>
          <w:szCs w:val="22"/>
        </w:rPr>
        <w:t xml:space="preserve">Neurology </w:t>
      </w:r>
      <w:del w:id="11" w:author="Lisa Parkes" w:date="2025-03-12T14:10:00Z" w16du:dateUtc="2025-03-12T01:10:00Z">
        <w:r w:rsidR="00E64784" w:rsidRPr="000916CD" w:rsidDel="004D1DCF">
          <w:rPr>
            <w:rFonts w:ascii="Arial" w:hAnsi="Arial" w:cs="Arial"/>
            <w:bCs/>
            <w:iCs/>
            <w:sz w:val="22"/>
            <w:szCs w:val="22"/>
          </w:rPr>
          <w:delText xml:space="preserve">Management </w:delText>
        </w:r>
      </w:del>
      <w:ins w:id="12" w:author="Lisa Parkes" w:date="2025-03-12T14:10:00Z" w16du:dateUtc="2025-03-12T01:10:00Z">
        <w:r w:rsidR="004D1DCF">
          <w:rPr>
            <w:rFonts w:ascii="Arial" w:hAnsi="Arial" w:cs="Arial"/>
            <w:bCs/>
            <w:iCs/>
            <w:sz w:val="22"/>
            <w:szCs w:val="22"/>
          </w:rPr>
          <w:t>Health of Older Peopl</w:t>
        </w:r>
      </w:ins>
      <w:ins w:id="13" w:author="Lisa Parkes" w:date="2025-03-12T14:11:00Z" w16du:dateUtc="2025-03-12T01:11:00Z">
        <w:r w:rsidR="004D1DCF">
          <w:rPr>
            <w:rFonts w:ascii="Arial" w:hAnsi="Arial" w:cs="Arial"/>
            <w:bCs/>
            <w:iCs/>
            <w:sz w:val="22"/>
            <w:szCs w:val="22"/>
          </w:rPr>
          <w:t>es</w:t>
        </w:r>
      </w:ins>
      <w:ins w:id="14" w:author="Lisa Parkes" w:date="2025-03-12T14:10:00Z" w16du:dateUtc="2025-03-12T01:10:00Z">
        <w:r w:rsidR="004D1DCF" w:rsidRPr="000916CD">
          <w:rPr>
            <w:rFonts w:ascii="Arial" w:hAnsi="Arial" w:cs="Arial"/>
            <w:bCs/>
            <w:iCs/>
            <w:sz w:val="22"/>
            <w:szCs w:val="22"/>
          </w:rPr>
          <w:t xml:space="preserve"> </w:t>
        </w:r>
      </w:ins>
      <w:r w:rsidR="00E64784" w:rsidRPr="000916CD">
        <w:rPr>
          <w:rFonts w:ascii="Arial" w:hAnsi="Arial" w:cs="Arial"/>
          <w:bCs/>
          <w:iCs/>
          <w:sz w:val="22"/>
          <w:szCs w:val="22"/>
        </w:rPr>
        <w:t>Service</w:t>
      </w:r>
      <w:r w:rsidRPr="000916CD">
        <w:rPr>
          <w:rFonts w:ascii="Arial" w:hAnsi="Arial" w:cs="Arial"/>
          <w:bCs/>
          <w:iCs/>
          <w:sz w:val="22"/>
          <w:szCs w:val="22"/>
        </w:rPr>
        <w:t>.</w:t>
      </w:r>
      <w:r w:rsidR="005C52DF" w:rsidRPr="000916CD">
        <w:rPr>
          <w:rFonts w:ascii="Arial" w:hAnsi="Arial" w:cs="Arial"/>
          <w:bCs/>
          <w:iCs/>
          <w:sz w:val="22"/>
          <w:szCs w:val="22"/>
        </w:rPr>
        <w:t xml:space="preserve"> </w:t>
      </w:r>
    </w:p>
    <w:p w14:paraId="0AE1F589" w14:textId="77777777" w:rsidR="00E64784" w:rsidRPr="000916CD" w:rsidRDefault="00E64784" w:rsidP="00E64784">
      <w:pPr>
        <w:rPr>
          <w:rFonts w:ascii="Arial" w:hAnsi="Arial" w:cs="Arial"/>
          <w:bCs/>
          <w:iCs/>
          <w:sz w:val="22"/>
          <w:szCs w:val="22"/>
        </w:rPr>
      </w:pPr>
    </w:p>
    <w:p w14:paraId="19953C8C" w14:textId="55D648AF" w:rsidR="00CD54E1" w:rsidRPr="000916CD" w:rsidRDefault="00C34B8E" w:rsidP="00E64784">
      <w:pPr>
        <w:pStyle w:val="ListParagraph"/>
        <w:numPr>
          <w:ilvl w:val="0"/>
          <w:numId w:val="6"/>
        </w:numPr>
        <w:rPr>
          <w:rFonts w:ascii="Arial" w:hAnsi="Arial" w:cs="Arial"/>
          <w:bCs/>
          <w:iCs/>
          <w:sz w:val="22"/>
          <w:szCs w:val="22"/>
        </w:rPr>
      </w:pPr>
      <w:r w:rsidRPr="000916CD">
        <w:rPr>
          <w:rFonts w:ascii="Arial" w:hAnsi="Arial" w:cs="Arial"/>
          <w:sz w:val="22"/>
          <w:szCs w:val="22"/>
        </w:rPr>
        <w:t>Be a role model</w:t>
      </w:r>
      <w:r w:rsidR="003579AF" w:rsidRPr="000916CD">
        <w:rPr>
          <w:rFonts w:ascii="Arial" w:hAnsi="Arial" w:cs="Arial"/>
          <w:sz w:val="22"/>
          <w:szCs w:val="22"/>
        </w:rPr>
        <w:t>, mentor</w:t>
      </w:r>
      <w:r w:rsidRPr="000916CD">
        <w:rPr>
          <w:rFonts w:ascii="Arial" w:hAnsi="Arial" w:cs="Arial"/>
          <w:sz w:val="22"/>
          <w:szCs w:val="22"/>
        </w:rPr>
        <w:t xml:space="preserve"> and clinical coach</w:t>
      </w:r>
      <w:r w:rsidR="00CD54E1" w:rsidRPr="000916CD">
        <w:rPr>
          <w:rFonts w:ascii="Arial" w:hAnsi="Arial" w:cs="Arial"/>
          <w:sz w:val="22"/>
          <w:szCs w:val="22"/>
        </w:rPr>
        <w:t xml:space="preserve"> promoting excellence of coordinated and effective </w:t>
      </w:r>
      <w:r w:rsidR="000916CD" w:rsidRPr="000916CD">
        <w:rPr>
          <w:rFonts w:ascii="Arial" w:hAnsi="Arial" w:cs="Arial"/>
          <w:bCs/>
          <w:iCs/>
          <w:sz w:val="22"/>
          <w:szCs w:val="22"/>
          <w:lang w:val="en-GB"/>
        </w:rPr>
        <w:t>Neurology</w:t>
      </w:r>
      <w:ins w:id="15" w:author="Lisa Parkes" w:date="2025-03-12T14:11:00Z" w16du:dateUtc="2025-03-12T01:11:00Z">
        <w:r w:rsidR="004D1DCF">
          <w:rPr>
            <w:rFonts w:ascii="Arial" w:hAnsi="Arial" w:cs="Arial"/>
            <w:bCs/>
            <w:iCs/>
            <w:sz w:val="22"/>
            <w:szCs w:val="22"/>
            <w:lang w:val="en-GB"/>
          </w:rPr>
          <w:t xml:space="preserve"> HOP</w:t>
        </w:r>
      </w:ins>
      <w:r w:rsidR="000916CD" w:rsidRPr="000916CD">
        <w:rPr>
          <w:rFonts w:ascii="Arial" w:hAnsi="Arial" w:cs="Arial"/>
          <w:sz w:val="22"/>
          <w:szCs w:val="22"/>
          <w:lang w:val="en-GB"/>
        </w:rPr>
        <w:t xml:space="preserve"> </w:t>
      </w:r>
      <w:r w:rsidR="00CD54E1" w:rsidRPr="000916CD">
        <w:rPr>
          <w:rFonts w:ascii="Arial" w:hAnsi="Arial" w:cs="Arial"/>
          <w:sz w:val="22"/>
          <w:szCs w:val="22"/>
        </w:rPr>
        <w:t xml:space="preserve">management through clinical coaching and advice </w:t>
      </w:r>
      <w:r w:rsidR="000916CD" w:rsidRPr="000916CD">
        <w:rPr>
          <w:rFonts w:ascii="Arial" w:hAnsi="Arial" w:cs="Arial"/>
          <w:sz w:val="22"/>
          <w:szCs w:val="22"/>
        </w:rPr>
        <w:t xml:space="preserve">to </w:t>
      </w:r>
      <w:del w:id="16" w:author="Lisa Parkes" w:date="2025-03-12T14:11:00Z" w16du:dateUtc="2025-03-12T01:11:00Z">
        <w:r w:rsidR="005E03A0" w:rsidRPr="000916CD" w:rsidDel="004D1DCF">
          <w:rPr>
            <w:rFonts w:ascii="Arial" w:hAnsi="Arial" w:cs="Arial"/>
            <w:sz w:val="22"/>
            <w:szCs w:val="22"/>
          </w:rPr>
          <w:delText>ward</w:delText>
        </w:r>
      </w:del>
      <w:ins w:id="17" w:author="Lisa Parkes" w:date="2025-03-12T14:11:00Z" w16du:dateUtc="2025-03-12T01:11:00Z">
        <w:r w:rsidR="004D1DCF">
          <w:rPr>
            <w:rFonts w:ascii="Arial" w:hAnsi="Arial" w:cs="Arial"/>
            <w:sz w:val="22"/>
            <w:szCs w:val="22"/>
          </w:rPr>
          <w:t>community</w:t>
        </w:r>
      </w:ins>
      <w:r w:rsidR="005E03A0" w:rsidRPr="000916CD">
        <w:rPr>
          <w:rFonts w:ascii="Arial" w:hAnsi="Arial" w:cs="Arial"/>
          <w:sz w:val="22"/>
          <w:szCs w:val="22"/>
        </w:rPr>
        <w:t>-based</w:t>
      </w:r>
      <w:r w:rsidR="00CD54E1" w:rsidRPr="000916CD">
        <w:rPr>
          <w:rFonts w:ascii="Arial" w:hAnsi="Arial" w:cs="Arial"/>
          <w:sz w:val="22"/>
          <w:szCs w:val="22"/>
        </w:rPr>
        <w:t xml:space="preserve"> staff.</w:t>
      </w:r>
    </w:p>
    <w:p w14:paraId="0D408E0B" w14:textId="77777777" w:rsidR="00E64784" w:rsidRPr="000916CD" w:rsidRDefault="00E64784" w:rsidP="00E64784">
      <w:pPr>
        <w:pStyle w:val="ListParagraph"/>
        <w:ind w:left="360"/>
        <w:rPr>
          <w:rFonts w:ascii="Arial" w:hAnsi="Arial" w:cs="Arial"/>
          <w:bCs/>
          <w:iCs/>
          <w:sz w:val="22"/>
          <w:szCs w:val="22"/>
        </w:rPr>
      </w:pPr>
    </w:p>
    <w:p w14:paraId="009604E8" w14:textId="27FBC8D4" w:rsidR="001D7CFA" w:rsidRPr="000916CD" w:rsidRDefault="001D7CFA" w:rsidP="008A5053">
      <w:pPr>
        <w:numPr>
          <w:ilvl w:val="0"/>
          <w:numId w:val="6"/>
        </w:numPr>
        <w:spacing w:after="120"/>
        <w:ind w:left="357" w:hanging="357"/>
        <w:rPr>
          <w:rFonts w:ascii="Arial" w:hAnsi="Arial" w:cs="Arial"/>
          <w:bCs/>
          <w:iCs/>
          <w:sz w:val="22"/>
          <w:szCs w:val="22"/>
        </w:rPr>
      </w:pPr>
      <w:r w:rsidRPr="000916CD">
        <w:rPr>
          <w:rFonts w:ascii="Arial" w:hAnsi="Arial" w:cs="Arial"/>
          <w:sz w:val="22"/>
          <w:szCs w:val="22"/>
        </w:rPr>
        <w:t>L</w:t>
      </w:r>
      <w:r w:rsidR="00E6142E" w:rsidRPr="000916CD">
        <w:rPr>
          <w:rFonts w:ascii="Arial" w:hAnsi="Arial" w:cs="Arial"/>
          <w:sz w:val="22"/>
          <w:szCs w:val="22"/>
        </w:rPr>
        <w:t>ead</w:t>
      </w:r>
      <w:r w:rsidRPr="000916CD">
        <w:rPr>
          <w:rFonts w:ascii="Arial" w:hAnsi="Arial" w:cs="Arial"/>
          <w:sz w:val="22"/>
          <w:szCs w:val="22"/>
        </w:rPr>
        <w:t xml:space="preserve"> the advancement of professional knowledge and skills across the </w:t>
      </w:r>
      <w:r w:rsidR="000916CD" w:rsidRPr="000916CD">
        <w:rPr>
          <w:rFonts w:ascii="Arial" w:hAnsi="Arial" w:cs="Arial"/>
          <w:bCs/>
          <w:iCs/>
          <w:sz w:val="22"/>
          <w:szCs w:val="22"/>
        </w:rPr>
        <w:t>Neurology</w:t>
      </w:r>
      <w:r w:rsidR="000916CD" w:rsidRPr="000916CD">
        <w:rPr>
          <w:rFonts w:ascii="Arial" w:hAnsi="Arial" w:cs="Arial"/>
          <w:sz w:val="22"/>
          <w:szCs w:val="22"/>
        </w:rPr>
        <w:t xml:space="preserve"> </w:t>
      </w:r>
      <w:del w:id="18" w:author="Lisa Parkes" w:date="2025-03-12T14:11:00Z" w16du:dateUtc="2025-03-12T01:11:00Z">
        <w:r w:rsidR="00EA1D2F" w:rsidRPr="000916CD" w:rsidDel="004D1DCF">
          <w:rPr>
            <w:rFonts w:ascii="Arial" w:hAnsi="Arial" w:cs="Arial"/>
            <w:sz w:val="22"/>
            <w:szCs w:val="22"/>
          </w:rPr>
          <w:delText xml:space="preserve">Management </w:delText>
        </w:r>
      </w:del>
      <w:ins w:id="19" w:author="Lisa Parkes" w:date="2025-03-12T14:11:00Z" w16du:dateUtc="2025-03-12T01:11:00Z">
        <w:r w:rsidR="004D1DCF">
          <w:rPr>
            <w:rFonts w:ascii="Arial" w:hAnsi="Arial" w:cs="Arial"/>
            <w:sz w:val="22"/>
            <w:szCs w:val="22"/>
          </w:rPr>
          <w:t>HOP</w:t>
        </w:r>
        <w:r w:rsidR="004D1DCF" w:rsidRPr="000916CD">
          <w:rPr>
            <w:rFonts w:ascii="Arial" w:hAnsi="Arial" w:cs="Arial"/>
            <w:sz w:val="22"/>
            <w:szCs w:val="22"/>
          </w:rPr>
          <w:t xml:space="preserve"> </w:t>
        </w:r>
      </w:ins>
      <w:r w:rsidRPr="000916CD">
        <w:rPr>
          <w:rFonts w:ascii="Arial" w:hAnsi="Arial" w:cs="Arial"/>
          <w:sz w:val="22"/>
          <w:szCs w:val="22"/>
        </w:rPr>
        <w:t xml:space="preserve">service utilising current </w:t>
      </w:r>
      <w:r w:rsidR="000916CD" w:rsidRPr="000916CD">
        <w:rPr>
          <w:rFonts w:ascii="Arial" w:hAnsi="Arial" w:cs="Arial"/>
          <w:sz w:val="22"/>
          <w:szCs w:val="22"/>
        </w:rPr>
        <w:t>evidence-based</w:t>
      </w:r>
      <w:r w:rsidRPr="000916CD">
        <w:rPr>
          <w:rFonts w:ascii="Arial" w:hAnsi="Arial" w:cs="Arial"/>
          <w:sz w:val="22"/>
          <w:szCs w:val="22"/>
        </w:rPr>
        <w:t xml:space="preserve"> practice.</w:t>
      </w:r>
    </w:p>
    <w:p w14:paraId="1646E1A5" w14:textId="6D748602" w:rsidR="00EB3DA3" w:rsidRPr="000916CD" w:rsidRDefault="00025942" w:rsidP="008A5053">
      <w:pPr>
        <w:numPr>
          <w:ilvl w:val="0"/>
          <w:numId w:val="6"/>
        </w:numPr>
        <w:spacing w:after="120"/>
        <w:ind w:left="357" w:hanging="357"/>
        <w:rPr>
          <w:rFonts w:ascii="Arial" w:hAnsi="Arial" w:cs="Arial"/>
          <w:bCs/>
          <w:iCs/>
          <w:sz w:val="22"/>
          <w:szCs w:val="22"/>
        </w:rPr>
      </w:pPr>
      <w:r w:rsidRPr="000916CD">
        <w:rPr>
          <w:rFonts w:ascii="Arial" w:hAnsi="Arial" w:cs="Arial"/>
          <w:sz w:val="22"/>
          <w:szCs w:val="22"/>
        </w:rPr>
        <w:t xml:space="preserve">Develop and review </w:t>
      </w:r>
      <w:r w:rsidR="000916CD" w:rsidRPr="000916CD">
        <w:rPr>
          <w:rFonts w:ascii="Arial" w:hAnsi="Arial" w:cs="Arial"/>
          <w:bCs/>
          <w:iCs/>
          <w:sz w:val="22"/>
          <w:szCs w:val="22"/>
        </w:rPr>
        <w:t>Neurology</w:t>
      </w:r>
      <w:ins w:id="20" w:author="Lisa Parkes" w:date="2025-03-12T14:11:00Z" w16du:dateUtc="2025-03-12T01:11:00Z">
        <w:r w:rsidR="004D1DCF">
          <w:rPr>
            <w:rFonts w:ascii="Arial" w:hAnsi="Arial" w:cs="Arial"/>
            <w:bCs/>
            <w:iCs/>
            <w:sz w:val="22"/>
            <w:szCs w:val="22"/>
          </w:rPr>
          <w:t xml:space="preserve"> </w:t>
        </w:r>
        <w:proofErr w:type="spellStart"/>
        <w:r w:rsidR="004D1DCF">
          <w:rPr>
            <w:rFonts w:ascii="Arial" w:hAnsi="Arial" w:cs="Arial"/>
            <w:bCs/>
            <w:iCs/>
            <w:sz w:val="22"/>
            <w:szCs w:val="22"/>
          </w:rPr>
          <w:t>HOP</w:t>
        </w:r>
      </w:ins>
      <w:del w:id="21" w:author="Lisa Parkes" w:date="2025-03-12T14:11:00Z" w16du:dateUtc="2025-03-12T01:11:00Z">
        <w:r w:rsidR="000916CD" w:rsidRPr="000916CD" w:rsidDel="004D1DCF">
          <w:rPr>
            <w:rFonts w:ascii="Arial" w:hAnsi="Arial" w:cs="Arial"/>
            <w:sz w:val="22"/>
            <w:szCs w:val="22"/>
          </w:rPr>
          <w:delText xml:space="preserve"> </w:delText>
        </w:r>
      </w:del>
      <w:r w:rsidRPr="000916CD">
        <w:rPr>
          <w:rFonts w:ascii="Arial" w:hAnsi="Arial" w:cs="Arial"/>
          <w:sz w:val="22"/>
          <w:szCs w:val="22"/>
        </w:rPr>
        <w:t>policies</w:t>
      </w:r>
      <w:proofErr w:type="spellEnd"/>
      <w:r w:rsidRPr="000916CD">
        <w:rPr>
          <w:rFonts w:ascii="Arial" w:hAnsi="Arial" w:cs="Arial"/>
          <w:sz w:val="22"/>
          <w:szCs w:val="22"/>
        </w:rPr>
        <w:t xml:space="preserve"> and procedures in conjunction with </w:t>
      </w:r>
      <w:r w:rsidR="00CD54E1" w:rsidRPr="000916CD">
        <w:rPr>
          <w:rFonts w:ascii="Arial" w:hAnsi="Arial" w:cs="Arial"/>
          <w:sz w:val="22"/>
          <w:szCs w:val="22"/>
        </w:rPr>
        <w:t>nursing</w:t>
      </w:r>
      <w:r w:rsidR="00210C89" w:rsidRPr="000916CD">
        <w:rPr>
          <w:rFonts w:ascii="Arial" w:hAnsi="Arial" w:cs="Arial"/>
          <w:sz w:val="22"/>
          <w:szCs w:val="22"/>
        </w:rPr>
        <w:t xml:space="preserve">, </w:t>
      </w:r>
      <w:r w:rsidR="000916CD">
        <w:rPr>
          <w:rFonts w:ascii="Arial" w:hAnsi="Arial" w:cs="Arial"/>
          <w:sz w:val="22"/>
          <w:szCs w:val="22"/>
        </w:rPr>
        <w:t xml:space="preserve">consultants, allied </w:t>
      </w:r>
      <w:r w:rsidR="005E03A0">
        <w:rPr>
          <w:rFonts w:ascii="Arial" w:hAnsi="Arial" w:cs="Arial"/>
          <w:sz w:val="22"/>
          <w:szCs w:val="22"/>
        </w:rPr>
        <w:t>health,</w:t>
      </w:r>
      <w:r w:rsidR="001C41CD" w:rsidRPr="000916CD">
        <w:rPr>
          <w:rFonts w:ascii="Arial" w:hAnsi="Arial" w:cs="Arial"/>
          <w:sz w:val="22"/>
          <w:szCs w:val="22"/>
        </w:rPr>
        <w:t xml:space="preserve"> and other stakeholders.</w:t>
      </w:r>
      <w:r w:rsidRPr="000916CD">
        <w:rPr>
          <w:rFonts w:ascii="Arial" w:hAnsi="Arial" w:cs="Arial"/>
          <w:sz w:val="22"/>
          <w:szCs w:val="22"/>
        </w:rPr>
        <w:t xml:space="preserve"> </w:t>
      </w:r>
    </w:p>
    <w:p w14:paraId="384B349C" w14:textId="00CAAB40" w:rsidR="00025942" w:rsidRPr="000916CD" w:rsidRDefault="00025942" w:rsidP="008A5053">
      <w:pPr>
        <w:numPr>
          <w:ilvl w:val="0"/>
          <w:numId w:val="6"/>
        </w:numPr>
        <w:spacing w:after="120"/>
        <w:ind w:left="357" w:hanging="357"/>
        <w:rPr>
          <w:rFonts w:ascii="Arial" w:hAnsi="Arial" w:cs="Arial"/>
          <w:bCs/>
          <w:iCs/>
          <w:sz w:val="22"/>
          <w:szCs w:val="22"/>
        </w:rPr>
      </w:pPr>
      <w:r w:rsidRPr="000916CD">
        <w:rPr>
          <w:rFonts w:ascii="Arial" w:hAnsi="Arial" w:cs="Arial"/>
          <w:sz w:val="22"/>
          <w:szCs w:val="22"/>
        </w:rPr>
        <w:t xml:space="preserve">Challenge and identify barriers to </w:t>
      </w:r>
      <w:r w:rsidR="000916CD" w:rsidRPr="000916CD">
        <w:rPr>
          <w:rFonts w:ascii="Arial" w:hAnsi="Arial" w:cs="Arial"/>
          <w:bCs/>
          <w:iCs/>
          <w:sz w:val="22"/>
          <w:szCs w:val="22"/>
        </w:rPr>
        <w:t>Neurology</w:t>
      </w:r>
      <w:r w:rsidR="000916CD" w:rsidRPr="000916CD">
        <w:rPr>
          <w:rFonts w:ascii="Arial" w:hAnsi="Arial" w:cs="Arial"/>
          <w:sz w:val="22"/>
          <w:szCs w:val="22"/>
        </w:rPr>
        <w:t xml:space="preserve"> </w:t>
      </w:r>
      <w:del w:id="22" w:author="Lisa Parkes" w:date="2025-03-12T14:11:00Z" w16du:dateUtc="2025-03-12T01:11:00Z">
        <w:r w:rsidRPr="000916CD" w:rsidDel="004D1DCF">
          <w:rPr>
            <w:rFonts w:ascii="Arial" w:hAnsi="Arial" w:cs="Arial"/>
            <w:sz w:val="22"/>
            <w:szCs w:val="22"/>
          </w:rPr>
          <w:delText xml:space="preserve">management </w:delText>
        </w:r>
      </w:del>
      <w:ins w:id="23" w:author="Lisa Parkes" w:date="2025-03-12T14:11:00Z" w16du:dateUtc="2025-03-12T01:11:00Z">
        <w:r w:rsidR="004D1DCF">
          <w:rPr>
            <w:rFonts w:ascii="Arial" w:hAnsi="Arial" w:cs="Arial"/>
            <w:sz w:val="22"/>
            <w:szCs w:val="22"/>
          </w:rPr>
          <w:t>HOP</w:t>
        </w:r>
        <w:r w:rsidR="004D1DCF" w:rsidRPr="000916CD">
          <w:rPr>
            <w:rFonts w:ascii="Arial" w:hAnsi="Arial" w:cs="Arial"/>
            <w:sz w:val="22"/>
            <w:szCs w:val="22"/>
          </w:rPr>
          <w:t xml:space="preserve"> </w:t>
        </w:r>
      </w:ins>
      <w:r w:rsidRPr="000916CD">
        <w:rPr>
          <w:rFonts w:ascii="Arial" w:hAnsi="Arial" w:cs="Arial"/>
          <w:sz w:val="22"/>
          <w:szCs w:val="22"/>
        </w:rPr>
        <w:t xml:space="preserve">best practice and work with key stakeholders to drive and implement change as required. </w:t>
      </w:r>
    </w:p>
    <w:p w14:paraId="382E1675" w14:textId="77777777" w:rsidR="000B0F47" w:rsidRPr="000916CD" w:rsidRDefault="000B0F47" w:rsidP="008A5053">
      <w:pPr>
        <w:numPr>
          <w:ilvl w:val="0"/>
          <w:numId w:val="6"/>
        </w:numPr>
        <w:spacing w:after="120"/>
        <w:ind w:left="357" w:hanging="357"/>
        <w:rPr>
          <w:rFonts w:ascii="Arial" w:hAnsi="Arial" w:cs="Arial"/>
          <w:bCs/>
          <w:iCs/>
          <w:sz w:val="22"/>
          <w:szCs w:val="22"/>
        </w:rPr>
      </w:pPr>
      <w:r w:rsidRPr="000916CD">
        <w:rPr>
          <w:rFonts w:ascii="Arial" w:hAnsi="Arial" w:cs="Arial"/>
          <w:bCs/>
          <w:iCs/>
          <w:sz w:val="22"/>
          <w:szCs w:val="22"/>
        </w:rPr>
        <w:t xml:space="preserve">Role model a professional nursing approach to all </w:t>
      </w:r>
      <w:r w:rsidR="00CD54E1" w:rsidRPr="000916CD">
        <w:rPr>
          <w:rFonts w:ascii="Arial" w:hAnsi="Arial" w:cs="Arial"/>
          <w:bCs/>
          <w:iCs/>
          <w:sz w:val="22"/>
          <w:szCs w:val="22"/>
        </w:rPr>
        <w:t xml:space="preserve">service users and </w:t>
      </w:r>
      <w:r w:rsidRPr="000916CD">
        <w:rPr>
          <w:rFonts w:ascii="Arial" w:hAnsi="Arial" w:cs="Arial"/>
          <w:bCs/>
          <w:iCs/>
          <w:sz w:val="22"/>
          <w:szCs w:val="22"/>
        </w:rPr>
        <w:t>health care providers to ensure successful care delivery.</w:t>
      </w:r>
    </w:p>
    <w:p w14:paraId="5B205720" w14:textId="77777777" w:rsidR="00C34B8E" w:rsidRPr="000916CD" w:rsidRDefault="00C34B8E" w:rsidP="008A5053">
      <w:pPr>
        <w:numPr>
          <w:ilvl w:val="0"/>
          <w:numId w:val="6"/>
        </w:numPr>
        <w:spacing w:after="120"/>
        <w:ind w:left="357" w:hanging="357"/>
        <w:rPr>
          <w:rFonts w:ascii="Arial" w:hAnsi="Arial" w:cs="Arial"/>
          <w:bCs/>
          <w:iCs/>
          <w:sz w:val="22"/>
          <w:szCs w:val="22"/>
        </w:rPr>
      </w:pPr>
      <w:r w:rsidRPr="000916CD">
        <w:rPr>
          <w:rFonts w:ascii="Arial" w:hAnsi="Arial" w:cs="Arial"/>
          <w:bCs/>
          <w:iCs/>
          <w:sz w:val="22"/>
          <w:szCs w:val="22"/>
        </w:rPr>
        <w:t>Prioritise equity and promote critical thinking to improve outcomes for Maori.</w:t>
      </w:r>
    </w:p>
    <w:p w14:paraId="02BB518D" w14:textId="77777777" w:rsidR="00BE5DAD" w:rsidRPr="000916CD" w:rsidRDefault="00BE5DAD" w:rsidP="008A5053">
      <w:pPr>
        <w:numPr>
          <w:ilvl w:val="0"/>
          <w:numId w:val="6"/>
        </w:numPr>
        <w:spacing w:after="120"/>
        <w:ind w:left="357" w:hanging="357"/>
        <w:rPr>
          <w:rFonts w:ascii="Arial" w:hAnsi="Arial" w:cs="Arial"/>
          <w:bCs/>
          <w:iCs/>
          <w:sz w:val="22"/>
          <w:szCs w:val="22"/>
        </w:rPr>
      </w:pPr>
      <w:r w:rsidRPr="000916CD">
        <w:rPr>
          <w:rFonts w:ascii="Arial" w:hAnsi="Arial" w:cs="Arial"/>
          <w:bCs/>
          <w:iCs/>
          <w:sz w:val="22"/>
          <w:szCs w:val="22"/>
        </w:rPr>
        <w:t>The expectation of all nurses is to be able to participate in the organisations VRM response when required.</w:t>
      </w:r>
    </w:p>
    <w:p w14:paraId="6734496A" w14:textId="77777777" w:rsidR="000B0F47" w:rsidRPr="003579AF" w:rsidRDefault="000B0F47" w:rsidP="001F7583">
      <w:pPr>
        <w:spacing w:after="120"/>
        <w:ind w:left="357"/>
        <w:rPr>
          <w:rFonts w:ascii="Arial" w:hAnsi="Arial" w:cs="Arial"/>
          <w:bCs/>
          <w:iCs/>
          <w:sz w:val="22"/>
          <w:szCs w:val="22"/>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675"/>
      </w:tblGrid>
      <w:tr w:rsidR="00720D66" w:rsidRPr="00151CEB" w14:paraId="29749A47" w14:textId="77777777" w:rsidTr="002C03A2">
        <w:trPr>
          <w:trHeight w:val="344"/>
          <w:tblHeader/>
        </w:trPr>
        <w:tc>
          <w:tcPr>
            <w:tcW w:w="9044" w:type="dxa"/>
            <w:gridSpan w:val="2"/>
            <w:tcBorders>
              <w:top w:val="single" w:sz="4" w:space="0" w:color="auto"/>
              <w:left w:val="single" w:sz="4" w:space="0" w:color="auto"/>
              <w:bottom w:val="single" w:sz="4" w:space="0" w:color="auto"/>
              <w:right w:val="single" w:sz="4" w:space="0" w:color="auto"/>
            </w:tcBorders>
            <w:shd w:val="clear" w:color="auto" w:fill="F2F2F2"/>
          </w:tcPr>
          <w:p w14:paraId="5BF15461" w14:textId="77777777" w:rsidR="00720D66" w:rsidRPr="00151CEB" w:rsidRDefault="00720D66" w:rsidP="00184B58">
            <w:pPr>
              <w:spacing w:before="120"/>
              <w:rPr>
                <w:rFonts w:ascii="Arial" w:hAnsi="Arial" w:cs="Arial"/>
                <w:b/>
                <w:sz w:val="22"/>
                <w:szCs w:val="22"/>
                <w:lang w:val="en-US"/>
              </w:rPr>
            </w:pPr>
            <w:r w:rsidRPr="00151CEB">
              <w:rPr>
                <w:rFonts w:ascii="Arial" w:hAnsi="Arial" w:cs="Arial"/>
                <w:b/>
                <w:sz w:val="22"/>
                <w:szCs w:val="22"/>
                <w:lang w:val="en-US"/>
              </w:rPr>
              <w:lastRenderedPageBreak/>
              <w:t>Domain One - Professional Responsibility</w:t>
            </w:r>
          </w:p>
          <w:p w14:paraId="543EFB28" w14:textId="77777777" w:rsidR="00720D66" w:rsidRDefault="00720D66" w:rsidP="00757821">
            <w:pPr>
              <w:pStyle w:val="BodyText"/>
              <w:jc w:val="left"/>
              <w:rPr>
                <w:rFonts w:ascii="Arial" w:hAnsi="Arial" w:cs="Arial"/>
                <w:i/>
                <w:sz w:val="18"/>
                <w:szCs w:val="18"/>
              </w:rPr>
            </w:pPr>
            <w:r w:rsidRPr="00151CEB">
              <w:rPr>
                <w:rFonts w:ascii="Arial" w:hAnsi="Arial" w:cs="Arial"/>
                <w:i/>
                <w:sz w:val="18"/>
                <w:szCs w:val="18"/>
              </w:rPr>
              <w:t>Domain One contains competencies that relate to professional, legal and ethical responsibilities and cultural safety.  These include being able to demonstrate knowledge and judgment and being accountable for one’s actions and decision, while promoting an environment that maximizes client’s safety, independence, quality of life and health.</w:t>
            </w:r>
          </w:p>
          <w:p w14:paraId="0F361948" w14:textId="77777777" w:rsidR="00720D66" w:rsidRPr="00151CEB" w:rsidRDefault="00720D66" w:rsidP="00757821">
            <w:pPr>
              <w:pStyle w:val="BodyText"/>
              <w:jc w:val="left"/>
              <w:rPr>
                <w:rFonts w:ascii="Arial" w:hAnsi="Arial" w:cs="Arial"/>
                <w:i/>
                <w:sz w:val="18"/>
                <w:szCs w:val="18"/>
              </w:rPr>
            </w:pPr>
          </w:p>
        </w:tc>
      </w:tr>
      <w:tr w:rsidR="00096BC7" w:rsidRPr="00673FCF" w14:paraId="7BF09D85" w14:textId="77777777" w:rsidTr="00320826">
        <w:trPr>
          <w:trHeight w:val="344"/>
          <w:tblHeader/>
        </w:trPr>
        <w:tc>
          <w:tcPr>
            <w:tcW w:w="3369" w:type="dxa"/>
            <w:tcBorders>
              <w:top w:val="single" w:sz="4" w:space="0" w:color="auto"/>
              <w:left w:val="single" w:sz="4" w:space="0" w:color="auto"/>
              <w:bottom w:val="single" w:sz="4" w:space="0" w:color="auto"/>
              <w:right w:val="single" w:sz="4" w:space="0" w:color="auto"/>
            </w:tcBorders>
            <w:shd w:val="clear" w:color="auto" w:fill="D9D9D9"/>
          </w:tcPr>
          <w:p w14:paraId="794F5554" w14:textId="77777777" w:rsidR="00096BC7" w:rsidRPr="00673FCF" w:rsidRDefault="00096BC7" w:rsidP="00320826">
            <w:pPr>
              <w:pStyle w:val="Heading5"/>
              <w:spacing w:before="120" w:after="120"/>
              <w:rPr>
                <w:rFonts w:ascii="Arial" w:hAnsi="Arial" w:cs="Arial"/>
                <w:b w:val="0"/>
                <w:i w:val="0"/>
                <w:sz w:val="22"/>
                <w:szCs w:val="22"/>
              </w:rPr>
            </w:pPr>
            <w:r w:rsidRPr="00673FCF">
              <w:rPr>
                <w:rFonts w:ascii="Arial" w:hAnsi="Arial" w:cs="Arial"/>
                <w:b w:val="0"/>
                <w:i w:val="0"/>
                <w:sz w:val="22"/>
                <w:szCs w:val="22"/>
              </w:rPr>
              <w:t>RESPONSIBILITIES</w:t>
            </w:r>
          </w:p>
        </w:tc>
        <w:tc>
          <w:tcPr>
            <w:tcW w:w="5675" w:type="dxa"/>
            <w:tcBorders>
              <w:top w:val="single" w:sz="4" w:space="0" w:color="auto"/>
              <w:left w:val="single" w:sz="4" w:space="0" w:color="auto"/>
              <w:bottom w:val="single" w:sz="4" w:space="0" w:color="auto"/>
              <w:right w:val="single" w:sz="4" w:space="0" w:color="auto"/>
            </w:tcBorders>
            <w:shd w:val="clear" w:color="auto" w:fill="D9D9D9"/>
          </w:tcPr>
          <w:p w14:paraId="738978EA" w14:textId="77777777" w:rsidR="00096BC7" w:rsidRPr="00673FCF" w:rsidRDefault="00096BC7" w:rsidP="00320826">
            <w:pPr>
              <w:pStyle w:val="Heading5"/>
              <w:spacing w:before="120" w:after="120"/>
              <w:rPr>
                <w:rFonts w:ascii="Arial" w:hAnsi="Arial" w:cs="Arial"/>
                <w:b w:val="0"/>
                <w:i w:val="0"/>
                <w:sz w:val="22"/>
                <w:szCs w:val="22"/>
              </w:rPr>
            </w:pPr>
            <w:r w:rsidRPr="00673FCF">
              <w:rPr>
                <w:rFonts w:ascii="Arial" w:hAnsi="Arial" w:cs="Arial"/>
                <w:b w:val="0"/>
                <w:i w:val="0"/>
                <w:sz w:val="22"/>
                <w:szCs w:val="22"/>
              </w:rPr>
              <w:t>EXPECTED OUTCOMES</w:t>
            </w:r>
          </w:p>
        </w:tc>
      </w:tr>
      <w:tr w:rsidR="00720D66" w:rsidRPr="00151CEB" w14:paraId="7E3B787C" w14:textId="77777777" w:rsidTr="00096BC7">
        <w:trPr>
          <w:trHeight w:val="344"/>
          <w:tblHeader/>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58D7E28A" w14:textId="77777777" w:rsidR="00720D66" w:rsidRPr="00EB0AF9" w:rsidRDefault="00EB0AF9" w:rsidP="00021B24">
            <w:pPr>
              <w:numPr>
                <w:ilvl w:val="0"/>
                <w:numId w:val="8"/>
              </w:numPr>
              <w:rPr>
                <w:rFonts w:ascii="Arial" w:eastAsia="Arial Unicode MS" w:hAnsi="Arial" w:cs="Arial"/>
                <w:b/>
                <w:sz w:val="22"/>
                <w:szCs w:val="22"/>
              </w:rPr>
            </w:pPr>
            <w:r w:rsidRPr="00EB0AF9">
              <w:rPr>
                <w:rFonts w:ascii="Arial" w:eastAsia="Arial Unicode MS" w:hAnsi="Arial" w:cs="Arial"/>
                <w:b/>
                <w:sz w:val="22"/>
                <w:szCs w:val="22"/>
              </w:rPr>
              <w:t xml:space="preserve">Provides professional </w:t>
            </w:r>
            <w:r w:rsidR="00323FB2">
              <w:rPr>
                <w:rFonts w:ascii="Arial" w:eastAsia="Arial Unicode MS" w:hAnsi="Arial" w:cs="Arial"/>
                <w:b/>
                <w:sz w:val="22"/>
                <w:szCs w:val="22"/>
              </w:rPr>
              <w:t xml:space="preserve">nursing </w:t>
            </w:r>
            <w:r w:rsidRPr="00EB0AF9">
              <w:rPr>
                <w:rFonts w:ascii="Arial" w:eastAsia="Arial Unicode MS" w:hAnsi="Arial" w:cs="Arial"/>
                <w:b/>
                <w:sz w:val="22"/>
                <w:szCs w:val="22"/>
              </w:rPr>
              <w:t>direction, leadership and management</w:t>
            </w:r>
          </w:p>
        </w:tc>
        <w:tc>
          <w:tcPr>
            <w:tcW w:w="5675" w:type="dxa"/>
            <w:tcBorders>
              <w:top w:val="single" w:sz="4" w:space="0" w:color="auto"/>
              <w:left w:val="single" w:sz="4" w:space="0" w:color="auto"/>
              <w:bottom w:val="single" w:sz="4" w:space="0" w:color="auto"/>
              <w:right w:val="single" w:sz="4" w:space="0" w:color="auto"/>
            </w:tcBorders>
            <w:shd w:val="clear" w:color="auto" w:fill="auto"/>
          </w:tcPr>
          <w:p w14:paraId="6D1A9F46" w14:textId="77777777" w:rsidR="00323FB2" w:rsidRDefault="00720D66" w:rsidP="00C6366C">
            <w:pPr>
              <w:pStyle w:val="BodyText"/>
              <w:widowControl/>
              <w:numPr>
                <w:ilvl w:val="0"/>
                <w:numId w:val="7"/>
              </w:numPr>
              <w:ind w:left="351"/>
              <w:jc w:val="left"/>
              <w:rPr>
                <w:rFonts w:ascii="Arial" w:hAnsi="Arial" w:cs="Arial"/>
                <w:sz w:val="22"/>
                <w:szCs w:val="22"/>
              </w:rPr>
            </w:pPr>
            <w:r w:rsidRPr="00323FB2">
              <w:rPr>
                <w:rFonts w:ascii="Arial" w:hAnsi="Arial" w:cs="Arial"/>
                <w:sz w:val="22"/>
                <w:szCs w:val="22"/>
              </w:rPr>
              <w:t>Practices in accordance with legal, ethical, cultural safety and professional standards</w:t>
            </w:r>
          </w:p>
          <w:p w14:paraId="315D23C9" w14:textId="77777777" w:rsidR="00323FB2" w:rsidRPr="00323FB2" w:rsidRDefault="00323FB2" w:rsidP="00C6366C">
            <w:pPr>
              <w:pStyle w:val="BodyText"/>
              <w:widowControl/>
              <w:numPr>
                <w:ilvl w:val="0"/>
                <w:numId w:val="7"/>
              </w:numPr>
              <w:ind w:left="351"/>
              <w:jc w:val="left"/>
              <w:rPr>
                <w:rFonts w:ascii="Arial" w:hAnsi="Arial" w:cs="Arial"/>
                <w:b/>
                <w:bCs/>
                <w:sz w:val="22"/>
                <w:szCs w:val="22"/>
              </w:rPr>
            </w:pPr>
            <w:r w:rsidRPr="00323FB2">
              <w:rPr>
                <w:rFonts w:ascii="Arial" w:hAnsi="Arial" w:cs="Arial"/>
                <w:sz w:val="22"/>
                <w:szCs w:val="22"/>
              </w:rPr>
              <w:t xml:space="preserve">All assessments and treatment plans are appropriate and demonstrate advanced knowledge and skills </w:t>
            </w:r>
          </w:p>
          <w:p w14:paraId="5D32AA76" w14:textId="77777777" w:rsidR="00323FB2" w:rsidRPr="00DA202D" w:rsidRDefault="00C6366C" w:rsidP="00C6366C">
            <w:pPr>
              <w:numPr>
                <w:ilvl w:val="0"/>
                <w:numId w:val="7"/>
              </w:numPr>
              <w:tabs>
                <w:tab w:val="left" w:pos="317"/>
              </w:tabs>
              <w:ind w:left="351"/>
              <w:rPr>
                <w:rFonts w:ascii="Arial" w:hAnsi="Arial" w:cs="Arial"/>
                <w:sz w:val="22"/>
                <w:szCs w:val="22"/>
              </w:rPr>
            </w:pPr>
            <w:r>
              <w:rPr>
                <w:rFonts w:ascii="Arial" w:hAnsi="Arial" w:cs="Arial"/>
                <w:sz w:val="22"/>
                <w:szCs w:val="22"/>
              </w:rPr>
              <w:tab/>
            </w:r>
            <w:r w:rsidR="00323FB2" w:rsidRPr="00DA202D">
              <w:rPr>
                <w:rFonts w:ascii="Arial" w:hAnsi="Arial" w:cs="Arial"/>
                <w:sz w:val="22"/>
                <w:szCs w:val="22"/>
              </w:rPr>
              <w:t>Provides advanced expert nursing knowledge and clinical leadership through involvement and oversight of direct pat</w:t>
            </w:r>
            <w:r>
              <w:rPr>
                <w:rFonts w:ascii="Arial" w:hAnsi="Arial" w:cs="Arial"/>
                <w:sz w:val="22"/>
                <w:szCs w:val="22"/>
              </w:rPr>
              <w:t>ient care delivery</w:t>
            </w:r>
          </w:p>
          <w:p w14:paraId="7BC265E7" w14:textId="77777777" w:rsidR="00323FB2" w:rsidRPr="00DA202D" w:rsidRDefault="00C6366C" w:rsidP="00C6366C">
            <w:pPr>
              <w:pStyle w:val="ListParagraph"/>
              <w:numPr>
                <w:ilvl w:val="0"/>
                <w:numId w:val="7"/>
              </w:numPr>
              <w:tabs>
                <w:tab w:val="left" w:pos="317"/>
              </w:tabs>
              <w:suppressAutoHyphens w:val="0"/>
              <w:autoSpaceDE w:val="0"/>
              <w:autoSpaceDN w:val="0"/>
              <w:adjustRightInd w:val="0"/>
              <w:ind w:left="351"/>
              <w:contextualSpacing/>
              <w:rPr>
                <w:rFonts w:ascii="Arial" w:hAnsi="Arial" w:cs="Arial"/>
                <w:sz w:val="22"/>
                <w:szCs w:val="22"/>
              </w:rPr>
            </w:pPr>
            <w:r>
              <w:rPr>
                <w:rFonts w:ascii="Arial" w:hAnsi="Arial" w:cs="Arial"/>
                <w:sz w:val="22"/>
                <w:szCs w:val="22"/>
              </w:rPr>
              <w:tab/>
            </w:r>
            <w:r w:rsidR="00323FB2" w:rsidRPr="00DA202D">
              <w:rPr>
                <w:rFonts w:ascii="Arial" w:hAnsi="Arial" w:cs="Arial"/>
                <w:sz w:val="22"/>
                <w:szCs w:val="22"/>
              </w:rPr>
              <w:t xml:space="preserve">Works </w:t>
            </w:r>
            <w:r w:rsidR="00280DC1">
              <w:rPr>
                <w:rFonts w:ascii="Arial" w:hAnsi="Arial" w:cs="Arial"/>
                <w:sz w:val="22"/>
                <w:szCs w:val="22"/>
              </w:rPr>
              <w:t xml:space="preserve">in partnership </w:t>
            </w:r>
            <w:r w:rsidR="00323FB2" w:rsidRPr="00DA202D">
              <w:rPr>
                <w:rFonts w:ascii="Arial" w:hAnsi="Arial" w:cs="Arial"/>
                <w:sz w:val="22"/>
                <w:szCs w:val="22"/>
              </w:rPr>
              <w:t>to develop a mode</w:t>
            </w:r>
            <w:r>
              <w:rPr>
                <w:rFonts w:ascii="Arial" w:hAnsi="Arial" w:cs="Arial"/>
                <w:sz w:val="22"/>
                <w:szCs w:val="22"/>
              </w:rPr>
              <w:t>l of care for nurse-led clinics</w:t>
            </w:r>
          </w:p>
          <w:p w14:paraId="6BCC447A" w14:textId="5ED1C44A" w:rsidR="00323FB2" w:rsidRPr="00DA202D" w:rsidRDefault="00C6366C" w:rsidP="00C6366C">
            <w:pPr>
              <w:pStyle w:val="ListParagraph"/>
              <w:numPr>
                <w:ilvl w:val="0"/>
                <w:numId w:val="7"/>
              </w:numPr>
              <w:tabs>
                <w:tab w:val="left" w:pos="317"/>
              </w:tabs>
              <w:suppressAutoHyphens w:val="0"/>
              <w:autoSpaceDE w:val="0"/>
              <w:autoSpaceDN w:val="0"/>
              <w:adjustRightInd w:val="0"/>
              <w:ind w:left="351"/>
              <w:contextualSpacing/>
              <w:rPr>
                <w:rFonts w:ascii="Arial" w:hAnsi="Arial" w:cs="Arial"/>
                <w:sz w:val="22"/>
                <w:szCs w:val="22"/>
              </w:rPr>
            </w:pPr>
            <w:r>
              <w:rPr>
                <w:rFonts w:ascii="Arial" w:hAnsi="Arial" w:cs="Arial"/>
                <w:sz w:val="22"/>
                <w:szCs w:val="22"/>
              </w:rPr>
              <w:tab/>
            </w:r>
            <w:r w:rsidR="00323FB2" w:rsidRPr="00DA202D">
              <w:rPr>
                <w:rFonts w:ascii="Arial" w:hAnsi="Arial" w:cs="Arial"/>
                <w:sz w:val="22"/>
                <w:szCs w:val="22"/>
              </w:rPr>
              <w:t xml:space="preserve">Assists in building capacity, capability and confidence in the management of </w:t>
            </w:r>
            <w:r w:rsidR="00B46655">
              <w:rPr>
                <w:rFonts w:ascii="Arial" w:hAnsi="Arial" w:cs="Arial"/>
                <w:sz w:val="22"/>
                <w:szCs w:val="22"/>
              </w:rPr>
              <w:t>Neurology</w:t>
            </w:r>
            <w:ins w:id="24" w:author="Lisa Parkes" w:date="2025-03-12T14:13:00Z" w16du:dateUtc="2025-03-12T01:13:00Z">
              <w:r w:rsidR="004D1DCF">
                <w:rPr>
                  <w:rFonts w:ascii="Arial" w:hAnsi="Arial" w:cs="Arial"/>
                  <w:sz w:val="22"/>
                  <w:szCs w:val="22"/>
                </w:rPr>
                <w:t xml:space="preserve"> HOP</w:t>
              </w:r>
            </w:ins>
            <w:r>
              <w:rPr>
                <w:rFonts w:ascii="Arial" w:hAnsi="Arial" w:cs="Arial"/>
                <w:sz w:val="22"/>
                <w:szCs w:val="22"/>
              </w:rPr>
              <w:t xml:space="preserve"> in </w:t>
            </w:r>
            <w:del w:id="25" w:author="Lisa Parkes" w:date="2025-03-12T14:12:00Z" w16du:dateUtc="2025-03-12T01:12:00Z">
              <w:r w:rsidDel="004D1DCF">
                <w:rPr>
                  <w:rFonts w:ascii="Arial" w:hAnsi="Arial" w:cs="Arial"/>
                  <w:sz w:val="22"/>
                  <w:szCs w:val="22"/>
                </w:rPr>
                <w:delText xml:space="preserve">secondary </w:delText>
              </w:r>
            </w:del>
            <w:ins w:id="26" w:author="Lisa Parkes" w:date="2025-03-12T14:12:00Z" w16du:dateUtc="2025-03-12T01:12:00Z">
              <w:r w:rsidR="004D1DCF">
                <w:rPr>
                  <w:rFonts w:ascii="Arial" w:hAnsi="Arial" w:cs="Arial"/>
                  <w:sz w:val="22"/>
                  <w:szCs w:val="22"/>
                </w:rPr>
                <w:t>primary</w:t>
              </w:r>
              <w:r w:rsidR="004D1DCF">
                <w:rPr>
                  <w:rFonts w:ascii="Arial" w:hAnsi="Arial" w:cs="Arial"/>
                  <w:sz w:val="22"/>
                  <w:szCs w:val="22"/>
                </w:rPr>
                <w:t xml:space="preserve"> </w:t>
              </w:r>
            </w:ins>
            <w:r>
              <w:rPr>
                <w:rFonts w:ascii="Arial" w:hAnsi="Arial" w:cs="Arial"/>
                <w:sz w:val="22"/>
                <w:szCs w:val="22"/>
              </w:rPr>
              <w:t>care</w:t>
            </w:r>
          </w:p>
          <w:p w14:paraId="166BFC60" w14:textId="77777777" w:rsidR="00323FB2" w:rsidRPr="00DA202D" w:rsidRDefault="00C6366C" w:rsidP="00C6366C">
            <w:pPr>
              <w:pStyle w:val="ListParagraph"/>
              <w:numPr>
                <w:ilvl w:val="0"/>
                <w:numId w:val="7"/>
              </w:numPr>
              <w:tabs>
                <w:tab w:val="left" w:pos="317"/>
              </w:tabs>
              <w:suppressAutoHyphens w:val="0"/>
              <w:autoSpaceDE w:val="0"/>
              <w:autoSpaceDN w:val="0"/>
              <w:adjustRightInd w:val="0"/>
              <w:ind w:left="351"/>
              <w:contextualSpacing/>
              <w:rPr>
                <w:rFonts w:ascii="Arial" w:hAnsi="Arial" w:cs="Arial"/>
                <w:sz w:val="22"/>
                <w:szCs w:val="22"/>
              </w:rPr>
            </w:pPr>
            <w:r>
              <w:rPr>
                <w:rFonts w:ascii="Arial" w:hAnsi="Arial" w:cs="Arial"/>
                <w:sz w:val="22"/>
                <w:szCs w:val="22"/>
              </w:rPr>
              <w:tab/>
            </w:r>
            <w:r w:rsidR="00323FB2" w:rsidRPr="00DA202D">
              <w:rPr>
                <w:rFonts w:ascii="Arial" w:hAnsi="Arial" w:cs="Arial"/>
                <w:sz w:val="22"/>
                <w:szCs w:val="22"/>
              </w:rPr>
              <w:t>Develops a comprehensive discharge process in conjunction with relevant services and primary care for long</w:t>
            </w:r>
            <w:r w:rsidR="00773D6A">
              <w:rPr>
                <w:rFonts w:ascii="Arial" w:hAnsi="Arial" w:cs="Arial"/>
                <w:sz w:val="22"/>
                <w:szCs w:val="22"/>
              </w:rPr>
              <w:t>er</w:t>
            </w:r>
            <w:r w:rsidR="00323FB2" w:rsidRPr="00DA202D">
              <w:rPr>
                <w:rFonts w:ascii="Arial" w:hAnsi="Arial" w:cs="Arial"/>
                <w:sz w:val="22"/>
                <w:szCs w:val="22"/>
              </w:rPr>
              <w:t xml:space="preserve"> term management and monitoring.</w:t>
            </w:r>
          </w:p>
          <w:p w14:paraId="47BDB2AF" w14:textId="77777777" w:rsidR="00323FB2" w:rsidRPr="00DA202D" w:rsidRDefault="00C6366C" w:rsidP="00C6366C">
            <w:pPr>
              <w:pStyle w:val="ListParagraph"/>
              <w:numPr>
                <w:ilvl w:val="0"/>
                <w:numId w:val="7"/>
              </w:numPr>
              <w:tabs>
                <w:tab w:val="left" w:pos="317"/>
              </w:tabs>
              <w:suppressAutoHyphens w:val="0"/>
              <w:autoSpaceDE w:val="0"/>
              <w:autoSpaceDN w:val="0"/>
              <w:adjustRightInd w:val="0"/>
              <w:ind w:left="351"/>
              <w:contextualSpacing/>
              <w:rPr>
                <w:rFonts w:ascii="Arial" w:hAnsi="Arial" w:cs="Arial"/>
                <w:sz w:val="22"/>
                <w:szCs w:val="22"/>
              </w:rPr>
            </w:pPr>
            <w:r>
              <w:rPr>
                <w:rFonts w:ascii="Arial" w:eastAsia="Calibri" w:hAnsi="Arial" w:cs="Arial"/>
                <w:bCs/>
                <w:sz w:val="22"/>
                <w:szCs w:val="22"/>
                <w:lang w:val="en-NZ"/>
              </w:rPr>
              <w:tab/>
            </w:r>
            <w:r w:rsidR="00323FB2" w:rsidRPr="00DA202D">
              <w:rPr>
                <w:rFonts w:ascii="Arial" w:eastAsia="Calibri" w:hAnsi="Arial" w:cs="Arial"/>
                <w:bCs/>
                <w:sz w:val="22"/>
                <w:szCs w:val="22"/>
                <w:lang w:val="en-NZ"/>
              </w:rPr>
              <w:t>Initiates appropriate therapy interventions where necessary</w:t>
            </w:r>
          </w:p>
          <w:p w14:paraId="537CCC2C" w14:textId="77777777" w:rsidR="00323FB2" w:rsidRPr="00DA202D" w:rsidRDefault="00C6366C" w:rsidP="00C6366C">
            <w:pPr>
              <w:pStyle w:val="ListParagraph"/>
              <w:numPr>
                <w:ilvl w:val="0"/>
                <w:numId w:val="7"/>
              </w:numPr>
              <w:tabs>
                <w:tab w:val="left" w:pos="317"/>
              </w:tabs>
              <w:suppressAutoHyphens w:val="0"/>
              <w:autoSpaceDE w:val="0"/>
              <w:autoSpaceDN w:val="0"/>
              <w:adjustRightInd w:val="0"/>
              <w:ind w:left="351"/>
              <w:contextualSpacing/>
              <w:rPr>
                <w:rFonts w:ascii="Arial" w:hAnsi="Arial" w:cs="Arial"/>
                <w:sz w:val="22"/>
                <w:szCs w:val="22"/>
              </w:rPr>
            </w:pPr>
            <w:r>
              <w:rPr>
                <w:rFonts w:ascii="Arial" w:eastAsia="Calibri" w:hAnsi="Arial" w:cs="Arial"/>
                <w:bCs/>
                <w:sz w:val="22"/>
                <w:szCs w:val="22"/>
                <w:lang w:val="en-NZ"/>
              </w:rPr>
              <w:tab/>
            </w:r>
            <w:r w:rsidR="00323FB2" w:rsidRPr="00DA202D">
              <w:rPr>
                <w:rFonts w:ascii="Arial" w:eastAsia="Calibri" w:hAnsi="Arial" w:cs="Arial"/>
                <w:bCs/>
                <w:sz w:val="22"/>
                <w:szCs w:val="22"/>
                <w:lang w:val="en-NZ"/>
              </w:rPr>
              <w:t xml:space="preserve">Promotes the delivery and education of patient </w:t>
            </w:r>
            <w:r w:rsidR="003D15E5" w:rsidRPr="00DA202D">
              <w:rPr>
                <w:rFonts w:ascii="Arial" w:eastAsia="Calibri" w:hAnsi="Arial" w:cs="Arial"/>
                <w:bCs/>
                <w:sz w:val="22"/>
                <w:szCs w:val="22"/>
                <w:lang w:val="en-NZ"/>
              </w:rPr>
              <w:t>self-management</w:t>
            </w:r>
            <w:r>
              <w:rPr>
                <w:rFonts w:ascii="Arial" w:eastAsia="Calibri" w:hAnsi="Arial" w:cs="Arial"/>
                <w:bCs/>
                <w:sz w:val="22"/>
                <w:szCs w:val="22"/>
                <w:lang w:val="en-NZ"/>
              </w:rPr>
              <w:t xml:space="preserve"> after completion of treatment</w:t>
            </w:r>
          </w:p>
          <w:p w14:paraId="75B1A3B3" w14:textId="2563D50D" w:rsidR="00323FB2" w:rsidRPr="00E328F3" w:rsidRDefault="00C6366C" w:rsidP="00C6366C">
            <w:pPr>
              <w:pStyle w:val="BodyTextIndent"/>
              <w:widowControl/>
              <w:numPr>
                <w:ilvl w:val="0"/>
                <w:numId w:val="7"/>
              </w:numPr>
              <w:tabs>
                <w:tab w:val="clear" w:pos="3402"/>
                <w:tab w:val="left" w:pos="317"/>
                <w:tab w:val="left" w:pos="709"/>
              </w:tabs>
              <w:ind w:left="351"/>
              <w:jc w:val="left"/>
              <w:rPr>
                <w:rFonts w:ascii="Arial" w:hAnsi="Arial" w:cs="Arial"/>
                <w:strike/>
                <w:sz w:val="22"/>
                <w:szCs w:val="22"/>
              </w:rPr>
            </w:pPr>
            <w:r>
              <w:rPr>
                <w:rFonts w:ascii="Arial" w:hAnsi="Arial" w:cs="Arial"/>
                <w:sz w:val="22"/>
                <w:szCs w:val="22"/>
              </w:rPr>
              <w:tab/>
            </w:r>
            <w:r w:rsidR="00323FB2" w:rsidRPr="00E328F3">
              <w:rPr>
                <w:rFonts w:ascii="Arial" w:hAnsi="Arial" w:cs="Arial"/>
                <w:sz w:val="22"/>
                <w:szCs w:val="22"/>
              </w:rPr>
              <w:t xml:space="preserve">Proactively anticipates the complex needs of </w:t>
            </w:r>
            <w:r w:rsidR="00B46655" w:rsidRPr="00E328F3">
              <w:rPr>
                <w:rFonts w:ascii="Arial" w:hAnsi="Arial" w:cs="Arial"/>
                <w:sz w:val="22"/>
                <w:szCs w:val="22"/>
              </w:rPr>
              <w:t>neurology</w:t>
            </w:r>
            <w:ins w:id="27" w:author="Lisa Parkes" w:date="2025-03-12T14:12:00Z" w16du:dateUtc="2025-03-12T01:12:00Z">
              <w:r w:rsidR="004D1DCF">
                <w:rPr>
                  <w:rFonts w:ascii="Arial" w:hAnsi="Arial" w:cs="Arial"/>
                  <w:sz w:val="22"/>
                  <w:szCs w:val="22"/>
                </w:rPr>
                <w:t xml:space="preserve"> HOP</w:t>
              </w:r>
            </w:ins>
            <w:r w:rsidR="00B46655" w:rsidRPr="00E328F3">
              <w:rPr>
                <w:rFonts w:ascii="Arial" w:hAnsi="Arial" w:cs="Arial"/>
                <w:sz w:val="22"/>
                <w:szCs w:val="22"/>
              </w:rPr>
              <w:t xml:space="preserve"> </w:t>
            </w:r>
            <w:r w:rsidR="003E057B" w:rsidRPr="00E328F3">
              <w:rPr>
                <w:rFonts w:ascii="Arial" w:hAnsi="Arial" w:cs="Arial"/>
                <w:sz w:val="22"/>
                <w:szCs w:val="22"/>
              </w:rPr>
              <w:t xml:space="preserve">patients </w:t>
            </w:r>
            <w:r w:rsidR="00323FB2" w:rsidRPr="00E328F3">
              <w:rPr>
                <w:rFonts w:ascii="Arial" w:hAnsi="Arial" w:cs="Arial"/>
                <w:sz w:val="22"/>
                <w:szCs w:val="22"/>
              </w:rPr>
              <w:t>using expert nursing knowledge, critical reasoning, and diagnostic enquiry to independently assess, and undertake advanced evidence based clinical int</w:t>
            </w:r>
            <w:r w:rsidRPr="00E328F3">
              <w:rPr>
                <w:rFonts w:ascii="Arial" w:hAnsi="Arial" w:cs="Arial"/>
                <w:sz w:val="22"/>
                <w:szCs w:val="22"/>
              </w:rPr>
              <w:t>erventions and co-ordinate care</w:t>
            </w:r>
            <w:r w:rsidR="00323FB2" w:rsidRPr="00E328F3">
              <w:rPr>
                <w:rFonts w:ascii="Arial" w:hAnsi="Arial" w:cs="Arial"/>
                <w:sz w:val="22"/>
                <w:szCs w:val="22"/>
              </w:rPr>
              <w:t xml:space="preserve"> </w:t>
            </w:r>
          </w:p>
          <w:p w14:paraId="3AE20390" w14:textId="4B56F1A0" w:rsidR="00323FB2" w:rsidRPr="00E328F3" w:rsidRDefault="00C6366C" w:rsidP="00C6366C">
            <w:pPr>
              <w:pStyle w:val="BodyTextIndent"/>
              <w:widowControl/>
              <w:numPr>
                <w:ilvl w:val="0"/>
                <w:numId w:val="7"/>
              </w:numPr>
              <w:tabs>
                <w:tab w:val="clear" w:pos="3402"/>
                <w:tab w:val="left" w:pos="317"/>
                <w:tab w:val="left" w:pos="709"/>
              </w:tabs>
              <w:ind w:left="351"/>
              <w:jc w:val="left"/>
              <w:rPr>
                <w:rFonts w:ascii="Arial" w:hAnsi="Arial" w:cs="Arial"/>
                <w:sz w:val="22"/>
                <w:szCs w:val="22"/>
              </w:rPr>
            </w:pPr>
            <w:r w:rsidRPr="00E328F3">
              <w:rPr>
                <w:rFonts w:ascii="Arial" w:hAnsi="Arial" w:cs="Arial"/>
                <w:sz w:val="22"/>
                <w:szCs w:val="22"/>
              </w:rPr>
              <w:tab/>
            </w:r>
            <w:r w:rsidR="00323FB2" w:rsidRPr="00E328F3">
              <w:rPr>
                <w:rFonts w:ascii="Arial" w:hAnsi="Arial" w:cs="Arial"/>
                <w:sz w:val="22"/>
                <w:szCs w:val="22"/>
              </w:rPr>
              <w:t xml:space="preserve">Guides, </w:t>
            </w:r>
            <w:r w:rsidR="007C4FF6" w:rsidRPr="00E328F3">
              <w:rPr>
                <w:rFonts w:ascii="Arial" w:hAnsi="Arial" w:cs="Arial"/>
                <w:sz w:val="22"/>
                <w:szCs w:val="22"/>
              </w:rPr>
              <w:t>supports,</w:t>
            </w:r>
            <w:r w:rsidR="00323FB2" w:rsidRPr="00E328F3">
              <w:rPr>
                <w:rFonts w:ascii="Arial" w:hAnsi="Arial" w:cs="Arial"/>
                <w:sz w:val="22"/>
                <w:szCs w:val="22"/>
              </w:rPr>
              <w:t xml:space="preserve"> and acts as a resource internally </w:t>
            </w:r>
            <w:ins w:id="28" w:author="Lisa Parkes" w:date="2025-03-12T14:13:00Z" w16du:dateUtc="2025-03-12T01:13:00Z">
              <w:r w:rsidR="004D1DCF">
                <w:rPr>
                  <w:rFonts w:ascii="Arial" w:hAnsi="Arial" w:cs="Arial"/>
                  <w:sz w:val="22"/>
                  <w:szCs w:val="22"/>
                </w:rPr>
                <w:t xml:space="preserve">and externally </w:t>
              </w:r>
            </w:ins>
            <w:r w:rsidR="00323FB2" w:rsidRPr="00E328F3">
              <w:rPr>
                <w:rFonts w:ascii="Arial" w:hAnsi="Arial" w:cs="Arial"/>
                <w:sz w:val="22"/>
                <w:szCs w:val="22"/>
                <w:shd w:val="clear" w:color="auto" w:fill="FFFFFF" w:themeFill="background1"/>
              </w:rPr>
              <w:t xml:space="preserve">on </w:t>
            </w:r>
            <w:r w:rsidR="00B46655" w:rsidRPr="00E328F3">
              <w:rPr>
                <w:rFonts w:ascii="Arial" w:hAnsi="Arial" w:cs="Arial"/>
                <w:sz w:val="22"/>
                <w:szCs w:val="22"/>
                <w:shd w:val="clear" w:color="auto" w:fill="FFFFFF" w:themeFill="background1"/>
              </w:rPr>
              <w:t>neurology</w:t>
            </w:r>
            <w:r w:rsidR="00B46655" w:rsidRPr="00E328F3">
              <w:rPr>
                <w:rFonts w:ascii="Arial" w:hAnsi="Arial" w:cs="Arial"/>
                <w:sz w:val="22"/>
                <w:szCs w:val="22"/>
              </w:rPr>
              <w:t xml:space="preserve"> </w:t>
            </w:r>
            <w:proofErr w:type="spellStart"/>
            <w:ins w:id="29" w:author="Lisa Parkes" w:date="2025-03-12T14:13:00Z" w16du:dateUtc="2025-03-12T01:13:00Z">
              <w:r w:rsidR="004D1DCF">
                <w:rPr>
                  <w:rFonts w:ascii="Arial" w:hAnsi="Arial" w:cs="Arial"/>
                  <w:sz w:val="22"/>
                  <w:szCs w:val="22"/>
                </w:rPr>
                <w:t>HOP</w:t>
              </w:r>
            </w:ins>
            <w:r w:rsidRPr="00E328F3">
              <w:rPr>
                <w:rFonts w:ascii="Arial" w:hAnsi="Arial" w:cs="Arial"/>
                <w:sz w:val="22"/>
                <w:szCs w:val="22"/>
              </w:rPr>
              <w:t>nursing</w:t>
            </w:r>
            <w:proofErr w:type="spellEnd"/>
            <w:r w:rsidRPr="00E328F3">
              <w:rPr>
                <w:rFonts w:ascii="Arial" w:hAnsi="Arial" w:cs="Arial"/>
                <w:sz w:val="22"/>
                <w:szCs w:val="22"/>
              </w:rPr>
              <w:t xml:space="preserve"> issues</w:t>
            </w:r>
          </w:p>
          <w:p w14:paraId="0BAF76C5" w14:textId="77777777" w:rsidR="00323FB2" w:rsidRPr="00E328F3" w:rsidRDefault="00C6366C" w:rsidP="00C6366C">
            <w:pPr>
              <w:pStyle w:val="BodyTextIndent"/>
              <w:widowControl/>
              <w:numPr>
                <w:ilvl w:val="0"/>
                <w:numId w:val="7"/>
              </w:numPr>
              <w:tabs>
                <w:tab w:val="clear" w:pos="3402"/>
                <w:tab w:val="left" w:pos="317"/>
              </w:tabs>
              <w:ind w:left="351"/>
              <w:jc w:val="left"/>
              <w:rPr>
                <w:rFonts w:ascii="Arial" w:hAnsi="Arial" w:cs="Arial"/>
                <w:sz w:val="22"/>
                <w:szCs w:val="22"/>
              </w:rPr>
            </w:pPr>
            <w:r w:rsidRPr="00E328F3">
              <w:rPr>
                <w:rFonts w:ascii="Arial" w:hAnsi="Arial" w:cs="Arial"/>
                <w:sz w:val="22"/>
                <w:szCs w:val="22"/>
              </w:rPr>
              <w:tab/>
            </w:r>
            <w:r w:rsidR="00323FB2" w:rsidRPr="00E328F3">
              <w:rPr>
                <w:rFonts w:ascii="Arial" w:hAnsi="Arial" w:cs="Arial"/>
                <w:sz w:val="22"/>
                <w:szCs w:val="22"/>
              </w:rPr>
              <w:t>Is an active, collaborative member of the health team, contributes to patient conferences, multidisciplinary meetings and strategic planning of the service.</w:t>
            </w:r>
          </w:p>
          <w:p w14:paraId="656C13AB" w14:textId="77777777" w:rsidR="00081FEB" w:rsidRPr="00151CEB" w:rsidRDefault="00081FEB" w:rsidP="00323FB2">
            <w:pPr>
              <w:pStyle w:val="BodyText"/>
              <w:widowControl/>
              <w:ind w:left="317"/>
              <w:jc w:val="left"/>
              <w:rPr>
                <w:rFonts w:ascii="Arial" w:eastAsia="Arial Unicode MS" w:hAnsi="Arial" w:cs="Arial"/>
                <w:sz w:val="22"/>
                <w:szCs w:val="22"/>
              </w:rPr>
            </w:pPr>
          </w:p>
        </w:tc>
      </w:tr>
    </w:tbl>
    <w:p w14:paraId="4A8A266E" w14:textId="77777777" w:rsidR="00021B24" w:rsidRDefault="00021B24"/>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5104"/>
      </w:tblGrid>
      <w:tr w:rsidR="00720D66" w:rsidRPr="00151CEB" w14:paraId="39817151" w14:textId="77777777" w:rsidTr="00096BC7">
        <w:trPr>
          <w:trHeight w:val="344"/>
          <w:tblHeader/>
        </w:trPr>
        <w:tc>
          <w:tcPr>
            <w:tcW w:w="9044" w:type="dxa"/>
            <w:gridSpan w:val="2"/>
            <w:tcBorders>
              <w:top w:val="single" w:sz="4" w:space="0" w:color="auto"/>
              <w:left w:val="single" w:sz="4" w:space="0" w:color="auto"/>
              <w:bottom w:val="single" w:sz="4" w:space="0" w:color="auto"/>
              <w:right w:val="single" w:sz="4" w:space="0" w:color="auto"/>
            </w:tcBorders>
            <w:shd w:val="clear" w:color="auto" w:fill="F2F2F2"/>
          </w:tcPr>
          <w:p w14:paraId="30F12DB1" w14:textId="77777777" w:rsidR="00720D66" w:rsidRPr="00151CEB" w:rsidRDefault="00D875E8" w:rsidP="00184B58">
            <w:pPr>
              <w:spacing w:before="120" w:line="276" w:lineRule="auto"/>
              <w:rPr>
                <w:rFonts w:ascii="Arial" w:hAnsi="Arial" w:cs="Arial"/>
                <w:b/>
                <w:sz w:val="22"/>
                <w:szCs w:val="22"/>
                <w:lang w:val="en-US"/>
              </w:rPr>
            </w:pPr>
            <w:r>
              <w:lastRenderedPageBreak/>
              <w:br w:type="page"/>
            </w:r>
            <w:r w:rsidR="00720D66" w:rsidRPr="00151CEB">
              <w:rPr>
                <w:rFonts w:ascii="Arial" w:hAnsi="Arial" w:cs="Arial"/>
                <w:b/>
                <w:sz w:val="22"/>
                <w:szCs w:val="22"/>
                <w:lang w:val="en-US"/>
              </w:rPr>
              <w:t>Domain Two - Management of Nursing Care</w:t>
            </w:r>
          </w:p>
          <w:p w14:paraId="2F72B013" w14:textId="77777777" w:rsidR="00720D66" w:rsidRPr="00151CEB" w:rsidRDefault="00720D66" w:rsidP="00757821">
            <w:pPr>
              <w:spacing w:line="276" w:lineRule="auto"/>
              <w:rPr>
                <w:rFonts w:ascii="Arial" w:hAnsi="Arial" w:cs="Arial"/>
                <w:i/>
                <w:sz w:val="18"/>
                <w:szCs w:val="18"/>
                <w:lang w:val="en-US"/>
              </w:rPr>
            </w:pPr>
            <w:r w:rsidRPr="00151CEB">
              <w:rPr>
                <w:rFonts w:ascii="Arial" w:hAnsi="Arial" w:cs="Arial"/>
                <w:i/>
                <w:sz w:val="18"/>
                <w:szCs w:val="18"/>
                <w:lang w:val="en-US"/>
              </w:rPr>
              <w:t>Domain Two contains competencies that are related to client assessment and the management of client care, which is responsive to clients’ needs and is supported by nursing knowledge and evidence-based research.</w:t>
            </w:r>
          </w:p>
          <w:p w14:paraId="5DD99B66" w14:textId="77777777" w:rsidR="00720D66" w:rsidRPr="00151CEB" w:rsidRDefault="00720D66" w:rsidP="00757821">
            <w:pPr>
              <w:spacing w:line="276" w:lineRule="auto"/>
              <w:rPr>
                <w:rFonts w:ascii="Arial" w:hAnsi="Arial" w:cs="Arial"/>
                <w:i/>
                <w:sz w:val="18"/>
                <w:szCs w:val="18"/>
                <w:lang w:val="en-US"/>
              </w:rPr>
            </w:pPr>
            <w:r w:rsidRPr="00151CEB">
              <w:rPr>
                <w:rFonts w:ascii="Arial" w:hAnsi="Arial" w:cs="Arial"/>
                <w:i/>
                <w:sz w:val="18"/>
                <w:szCs w:val="18"/>
                <w:lang w:val="en-US"/>
              </w:rPr>
              <w:t xml:space="preserve">Domain Two – </w:t>
            </w:r>
            <w:r w:rsidR="00232E0F">
              <w:rPr>
                <w:rFonts w:ascii="Arial" w:hAnsi="Arial" w:cs="Arial"/>
                <w:i/>
                <w:sz w:val="18"/>
                <w:szCs w:val="18"/>
                <w:lang w:val="en-US"/>
              </w:rPr>
              <w:t>Education</w:t>
            </w:r>
          </w:p>
          <w:p w14:paraId="002B7160" w14:textId="77777777" w:rsidR="00720D66" w:rsidRDefault="00720D66" w:rsidP="00757821">
            <w:pPr>
              <w:pStyle w:val="BodyText"/>
              <w:widowControl/>
              <w:jc w:val="left"/>
              <w:rPr>
                <w:rFonts w:ascii="Arial" w:hAnsi="Arial" w:cs="Arial"/>
                <w:i/>
                <w:sz w:val="18"/>
                <w:szCs w:val="18"/>
                <w:lang w:val="en-US"/>
              </w:rPr>
            </w:pPr>
            <w:r w:rsidRPr="00151CEB">
              <w:rPr>
                <w:rFonts w:ascii="Arial" w:hAnsi="Arial" w:cs="Arial"/>
                <w:i/>
                <w:sz w:val="18"/>
                <w:szCs w:val="18"/>
                <w:lang w:val="en-US"/>
              </w:rPr>
              <w:t xml:space="preserve">Promotes an environment that contributes to the ongoing demonstration and evaluation of competencies; </w:t>
            </w:r>
            <w:r w:rsidR="00232E0F">
              <w:rPr>
                <w:rFonts w:ascii="Arial" w:hAnsi="Arial" w:cs="Arial"/>
                <w:i/>
                <w:sz w:val="18"/>
                <w:szCs w:val="18"/>
                <w:lang w:val="en-US"/>
              </w:rPr>
              <w:t xml:space="preserve">integrates evidence-based theory and best practice into education activities </w:t>
            </w:r>
            <w:r w:rsidRPr="00151CEB">
              <w:rPr>
                <w:rFonts w:ascii="Arial" w:hAnsi="Arial" w:cs="Arial"/>
                <w:i/>
                <w:sz w:val="18"/>
                <w:szCs w:val="18"/>
                <w:lang w:val="en-US"/>
              </w:rPr>
              <w:t xml:space="preserve">and participates in professional activities to maintain current knowledge of trends and issues in </w:t>
            </w:r>
            <w:r w:rsidR="00923761">
              <w:rPr>
                <w:rFonts w:ascii="Arial" w:hAnsi="Arial" w:cs="Arial"/>
                <w:i/>
                <w:sz w:val="18"/>
                <w:szCs w:val="18"/>
                <w:lang w:val="en-US"/>
              </w:rPr>
              <w:t>Gerontology</w:t>
            </w:r>
            <w:r w:rsidR="00232E0F">
              <w:rPr>
                <w:rFonts w:ascii="Arial" w:hAnsi="Arial" w:cs="Arial"/>
                <w:i/>
                <w:sz w:val="18"/>
                <w:szCs w:val="18"/>
                <w:lang w:val="en-US"/>
              </w:rPr>
              <w:t xml:space="preserve"> </w:t>
            </w:r>
          </w:p>
          <w:p w14:paraId="1DA910C5" w14:textId="77777777" w:rsidR="00D706B2" w:rsidRDefault="00D706B2" w:rsidP="00757821">
            <w:pPr>
              <w:pStyle w:val="BodyText"/>
              <w:widowControl/>
              <w:jc w:val="left"/>
              <w:rPr>
                <w:rFonts w:ascii="Arial" w:hAnsi="Arial" w:cs="Arial"/>
                <w:i/>
                <w:sz w:val="18"/>
                <w:szCs w:val="18"/>
                <w:lang w:val="en-US"/>
              </w:rPr>
            </w:pPr>
            <w:r>
              <w:rPr>
                <w:rFonts w:ascii="Arial" w:hAnsi="Arial" w:cs="Arial"/>
                <w:i/>
                <w:sz w:val="18"/>
                <w:szCs w:val="18"/>
                <w:lang w:val="en-US"/>
              </w:rPr>
              <w:t>Domain Two – Policy</w:t>
            </w:r>
          </w:p>
          <w:p w14:paraId="79F52570" w14:textId="77777777" w:rsidR="00D706B2" w:rsidRDefault="00D706B2" w:rsidP="00757821">
            <w:pPr>
              <w:pStyle w:val="BodyText"/>
              <w:widowControl/>
              <w:jc w:val="left"/>
              <w:rPr>
                <w:rFonts w:ascii="Arial" w:hAnsi="Arial" w:cs="Arial"/>
                <w:i/>
                <w:sz w:val="18"/>
                <w:szCs w:val="18"/>
                <w:lang w:val="en-US"/>
              </w:rPr>
            </w:pPr>
            <w:r>
              <w:rPr>
                <w:rFonts w:ascii="Arial" w:hAnsi="Arial" w:cs="Arial"/>
                <w:i/>
                <w:sz w:val="18"/>
                <w:szCs w:val="18"/>
                <w:lang w:val="en-US"/>
              </w:rPr>
              <w:t>Utilises research and nursing data to contribute to policy development, implementation and evaluation</w:t>
            </w:r>
          </w:p>
          <w:p w14:paraId="4CAA3A0A" w14:textId="77777777" w:rsidR="00720D66" w:rsidRPr="00151CEB" w:rsidRDefault="00720D66" w:rsidP="00757821">
            <w:pPr>
              <w:pStyle w:val="BodyText"/>
              <w:widowControl/>
              <w:jc w:val="left"/>
              <w:rPr>
                <w:rFonts w:ascii="Arial" w:hAnsi="Arial" w:cs="Arial"/>
                <w:sz w:val="22"/>
                <w:szCs w:val="22"/>
              </w:rPr>
            </w:pPr>
          </w:p>
        </w:tc>
      </w:tr>
      <w:tr w:rsidR="00940D4E" w:rsidRPr="00AD6153" w14:paraId="53A64CC7" w14:textId="77777777" w:rsidTr="002C03A2">
        <w:trPr>
          <w:trHeight w:val="344"/>
          <w:tblHeader/>
        </w:trPr>
        <w:tc>
          <w:tcPr>
            <w:tcW w:w="3940" w:type="dxa"/>
            <w:tcBorders>
              <w:top w:val="single" w:sz="4" w:space="0" w:color="auto"/>
              <w:left w:val="single" w:sz="4" w:space="0" w:color="auto"/>
              <w:bottom w:val="single" w:sz="4" w:space="0" w:color="auto"/>
              <w:right w:val="single" w:sz="4" w:space="0" w:color="auto"/>
            </w:tcBorders>
            <w:shd w:val="clear" w:color="auto" w:fill="D9D9D9"/>
          </w:tcPr>
          <w:p w14:paraId="35E5088B" w14:textId="77777777" w:rsidR="00940D4E" w:rsidRPr="00AD6153" w:rsidRDefault="00940D4E" w:rsidP="00673FCF">
            <w:pPr>
              <w:pStyle w:val="Heading5"/>
              <w:spacing w:before="120" w:after="120"/>
              <w:rPr>
                <w:rFonts w:ascii="Arial" w:hAnsi="Arial" w:cs="Arial"/>
                <w:b w:val="0"/>
                <w:i w:val="0"/>
                <w:sz w:val="22"/>
                <w:szCs w:val="22"/>
              </w:rPr>
            </w:pPr>
            <w:r w:rsidRPr="00AD6153">
              <w:rPr>
                <w:rFonts w:ascii="Arial" w:hAnsi="Arial" w:cs="Arial"/>
                <w:b w:val="0"/>
                <w:i w:val="0"/>
                <w:sz w:val="22"/>
                <w:szCs w:val="22"/>
              </w:rPr>
              <w:t>RESPONSIBILITIES</w:t>
            </w:r>
          </w:p>
        </w:tc>
        <w:tc>
          <w:tcPr>
            <w:tcW w:w="5104" w:type="dxa"/>
            <w:tcBorders>
              <w:top w:val="single" w:sz="4" w:space="0" w:color="auto"/>
              <w:left w:val="single" w:sz="4" w:space="0" w:color="auto"/>
              <w:bottom w:val="single" w:sz="4" w:space="0" w:color="auto"/>
              <w:right w:val="single" w:sz="4" w:space="0" w:color="auto"/>
            </w:tcBorders>
            <w:shd w:val="clear" w:color="auto" w:fill="D9D9D9"/>
          </w:tcPr>
          <w:p w14:paraId="2E85875A" w14:textId="77777777" w:rsidR="00940D4E" w:rsidRPr="00AD6153" w:rsidRDefault="00940D4E" w:rsidP="00673FCF">
            <w:pPr>
              <w:pStyle w:val="Heading5"/>
              <w:spacing w:before="120" w:after="120"/>
              <w:rPr>
                <w:rFonts w:ascii="Arial" w:hAnsi="Arial" w:cs="Arial"/>
                <w:b w:val="0"/>
                <w:i w:val="0"/>
                <w:sz w:val="22"/>
                <w:szCs w:val="22"/>
              </w:rPr>
            </w:pPr>
            <w:r w:rsidRPr="00AD6153">
              <w:rPr>
                <w:rFonts w:ascii="Arial" w:hAnsi="Arial" w:cs="Arial"/>
                <w:b w:val="0"/>
                <w:i w:val="0"/>
                <w:sz w:val="22"/>
                <w:szCs w:val="22"/>
              </w:rPr>
              <w:t>EXPECTED OUTCOMES</w:t>
            </w:r>
          </w:p>
        </w:tc>
      </w:tr>
      <w:tr w:rsidR="001C6FF9" w:rsidRPr="00AD6153" w14:paraId="0B4AFDC0" w14:textId="77777777" w:rsidTr="002C03A2">
        <w:trPr>
          <w:trHeight w:val="344"/>
          <w:tblHeader/>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2DDC5A44" w14:textId="77777777" w:rsidR="001C6FF9" w:rsidRDefault="00EA77B3" w:rsidP="00021B24">
            <w:pPr>
              <w:widowControl w:val="0"/>
              <w:numPr>
                <w:ilvl w:val="0"/>
                <w:numId w:val="8"/>
              </w:numPr>
              <w:rPr>
                <w:rFonts w:ascii="Arial" w:hAnsi="Arial" w:cs="Arial"/>
                <w:b/>
                <w:sz w:val="22"/>
                <w:szCs w:val="22"/>
              </w:rPr>
            </w:pPr>
            <w:r>
              <w:rPr>
                <w:rFonts w:ascii="Arial" w:hAnsi="Arial" w:cs="Arial"/>
                <w:b/>
                <w:sz w:val="22"/>
                <w:szCs w:val="22"/>
              </w:rPr>
              <w:t xml:space="preserve">Provides </w:t>
            </w:r>
            <w:r w:rsidR="00F84E6E">
              <w:rPr>
                <w:rFonts w:ascii="Arial" w:hAnsi="Arial" w:cs="Arial"/>
                <w:b/>
                <w:sz w:val="22"/>
                <w:szCs w:val="22"/>
              </w:rPr>
              <w:t xml:space="preserve">effective and </w:t>
            </w:r>
            <w:r>
              <w:rPr>
                <w:rFonts w:ascii="Arial" w:hAnsi="Arial" w:cs="Arial"/>
                <w:b/>
                <w:sz w:val="22"/>
                <w:szCs w:val="22"/>
              </w:rPr>
              <w:t xml:space="preserve">efficient advice, support and education for nursing </w:t>
            </w:r>
            <w:r w:rsidR="00F84E6E">
              <w:rPr>
                <w:rFonts w:ascii="Arial" w:hAnsi="Arial" w:cs="Arial"/>
                <w:b/>
                <w:sz w:val="22"/>
                <w:szCs w:val="22"/>
              </w:rPr>
              <w:t xml:space="preserve">and other </w:t>
            </w:r>
            <w:r>
              <w:rPr>
                <w:rFonts w:ascii="Arial" w:hAnsi="Arial" w:cs="Arial"/>
                <w:b/>
                <w:sz w:val="22"/>
                <w:szCs w:val="22"/>
              </w:rPr>
              <w:t>services as required</w:t>
            </w:r>
          </w:p>
          <w:p w14:paraId="797FB2B9" w14:textId="77777777" w:rsidR="00351538" w:rsidRDefault="00351538" w:rsidP="00021B24">
            <w:pPr>
              <w:widowControl w:val="0"/>
              <w:rPr>
                <w:rFonts w:ascii="Arial" w:hAnsi="Arial" w:cs="Arial"/>
                <w:b/>
                <w:sz w:val="22"/>
                <w:szCs w:val="22"/>
              </w:rPr>
            </w:pPr>
          </w:p>
          <w:p w14:paraId="32F8631C" w14:textId="77777777" w:rsidR="00351538" w:rsidRDefault="00351538" w:rsidP="00021B24">
            <w:pPr>
              <w:widowControl w:val="0"/>
              <w:rPr>
                <w:rFonts w:ascii="Arial" w:hAnsi="Arial" w:cs="Arial"/>
                <w:b/>
                <w:sz w:val="22"/>
                <w:szCs w:val="22"/>
              </w:rPr>
            </w:pPr>
          </w:p>
          <w:p w14:paraId="7DFF0568" w14:textId="77777777" w:rsidR="00351538" w:rsidRDefault="00351538" w:rsidP="00021B24">
            <w:pPr>
              <w:widowControl w:val="0"/>
              <w:rPr>
                <w:rFonts w:ascii="Arial" w:hAnsi="Arial" w:cs="Arial"/>
                <w:b/>
                <w:sz w:val="22"/>
                <w:szCs w:val="22"/>
              </w:rPr>
            </w:pPr>
          </w:p>
          <w:p w14:paraId="3B7F57A0" w14:textId="77777777" w:rsidR="00351538" w:rsidRDefault="00351538" w:rsidP="00021B24">
            <w:pPr>
              <w:widowControl w:val="0"/>
              <w:rPr>
                <w:rFonts w:ascii="Arial" w:hAnsi="Arial" w:cs="Arial"/>
                <w:b/>
                <w:sz w:val="22"/>
                <w:szCs w:val="22"/>
              </w:rPr>
            </w:pPr>
          </w:p>
          <w:p w14:paraId="1F515DE2" w14:textId="77777777" w:rsidR="00351538" w:rsidRDefault="00351538" w:rsidP="00021B24">
            <w:pPr>
              <w:widowControl w:val="0"/>
              <w:rPr>
                <w:rFonts w:ascii="Arial" w:hAnsi="Arial" w:cs="Arial"/>
                <w:b/>
                <w:sz w:val="22"/>
                <w:szCs w:val="22"/>
              </w:rPr>
            </w:pPr>
          </w:p>
          <w:p w14:paraId="0F8B68E4" w14:textId="77777777" w:rsidR="00351538" w:rsidRDefault="00351538" w:rsidP="00021B24">
            <w:pPr>
              <w:widowControl w:val="0"/>
              <w:rPr>
                <w:rFonts w:ascii="Arial" w:hAnsi="Arial" w:cs="Arial"/>
                <w:b/>
                <w:sz w:val="22"/>
                <w:szCs w:val="22"/>
              </w:rPr>
            </w:pPr>
          </w:p>
          <w:p w14:paraId="7243B8BC" w14:textId="77777777" w:rsidR="00351538" w:rsidRPr="00AD6153" w:rsidRDefault="00351538" w:rsidP="00021B24">
            <w:pPr>
              <w:widowControl w:val="0"/>
              <w:rPr>
                <w:rFonts w:ascii="Arial" w:hAnsi="Arial" w:cs="Arial"/>
                <w:b/>
                <w:sz w:val="22"/>
                <w:szCs w:val="22"/>
              </w:rPr>
            </w:pP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2B12F032" w14:textId="4BD853FD" w:rsidR="001C6FF9" w:rsidRPr="00E328F3" w:rsidRDefault="00F84E6E" w:rsidP="00320826">
            <w:pPr>
              <w:numPr>
                <w:ilvl w:val="0"/>
                <w:numId w:val="9"/>
              </w:numPr>
              <w:rPr>
                <w:rFonts w:ascii="Arial" w:hAnsi="Arial" w:cs="Arial"/>
                <w:sz w:val="22"/>
                <w:szCs w:val="22"/>
              </w:rPr>
            </w:pPr>
            <w:r>
              <w:rPr>
                <w:rFonts w:ascii="Arial" w:hAnsi="Arial" w:cs="Arial"/>
                <w:sz w:val="22"/>
                <w:szCs w:val="22"/>
              </w:rPr>
              <w:t xml:space="preserve">Acts as an expert resource </w:t>
            </w:r>
            <w:r w:rsidRPr="00E328F3">
              <w:rPr>
                <w:rFonts w:ascii="Arial" w:hAnsi="Arial" w:cs="Arial"/>
                <w:sz w:val="22"/>
                <w:szCs w:val="22"/>
              </w:rPr>
              <w:t xml:space="preserve">in </w:t>
            </w:r>
            <w:r w:rsidR="00E328F3" w:rsidRPr="00E328F3">
              <w:rPr>
                <w:rFonts w:ascii="Arial" w:hAnsi="Arial" w:cs="Arial"/>
                <w:sz w:val="22"/>
                <w:szCs w:val="22"/>
              </w:rPr>
              <w:t xml:space="preserve">neurology </w:t>
            </w:r>
            <w:ins w:id="30" w:author="Lisa Parkes" w:date="2025-03-12T14:13:00Z" w16du:dateUtc="2025-03-12T01:13:00Z">
              <w:r w:rsidR="004D1DCF">
                <w:rPr>
                  <w:rFonts w:ascii="Arial" w:hAnsi="Arial" w:cs="Arial"/>
                  <w:sz w:val="22"/>
                  <w:szCs w:val="22"/>
                </w:rPr>
                <w:t xml:space="preserve">HOP </w:t>
              </w:r>
            </w:ins>
            <w:r w:rsidR="00301843" w:rsidRPr="00E328F3">
              <w:rPr>
                <w:rFonts w:ascii="Arial" w:hAnsi="Arial" w:cs="Arial"/>
                <w:sz w:val="22"/>
                <w:szCs w:val="22"/>
              </w:rPr>
              <w:t xml:space="preserve">nursing </w:t>
            </w:r>
            <w:r w:rsidR="007C4FF6" w:rsidRPr="00E328F3">
              <w:rPr>
                <w:rFonts w:ascii="Arial" w:hAnsi="Arial" w:cs="Arial"/>
                <w:sz w:val="22"/>
                <w:szCs w:val="22"/>
              </w:rPr>
              <w:t>services at</w:t>
            </w:r>
            <w:r w:rsidRPr="00E328F3">
              <w:rPr>
                <w:rFonts w:ascii="Arial" w:hAnsi="Arial" w:cs="Arial"/>
                <w:sz w:val="22"/>
                <w:szCs w:val="22"/>
              </w:rPr>
              <w:t xml:space="preserve"> </w:t>
            </w:r>
            <w:r w:rsidR="00301843" w:rsidRPr="00E328F3">
              <w:rPr>
                <w:rFonts w:ascii="Arial" w:hAnsi="Arial" w:cs="Arial"/>
                <w:sz w:val="22"/>
                <w:szCs w:val="22"/>
              </w:rPr>
              <w:t xml:space="preserve">both the </w:t>
            </w:r>
            <w:r w:rsidRPr="00E328F3">
              <w:rPr>
                <w:rFonts w:ascii="Arial" w:hAnsi="Arial" w:cs="Arial"/>
                <w:sz w:val="22"/>
                <w:szCs w:val="22"/>
              </w:rPr>
              <w:t>clinical and organisational level</w:t>
            </w:r>
          </w:p>
          <w:p w14:paraId="10957739" w14:textId="77777777" w:rsidR="002C1B9E" w:rsidRPr="00097132" w:rsidRDefault="002C1B9E" w:rsidP="00320826">
            <w:pPr>
              <w:numPr>
                <w:ilvl w:val="0"/>
                <w:numId w:val="9"/>
              </w:numPr>
              <w:rPr>
                <w:rFonts w:ascii="Arial" w:hAnsi="Arial" w:cs="Arial"/>
                <w:sz w:val="22"/>
                <w:szCs w:val="22"/>
              </w:rPr>
            </w:pPr>
            <w:r w:rsidRPr="00097132">
              <w:rPr>
                <w:rFonts w:ascii="Arial" w:hAnsi="Arial" w:cs="Arial"/>
                <w:sz w:val="22"/>
                <w:szCs w:val="22"/>
              </w:rPr>
              <w:t xml:space="preserve">Provides advice, support and education to </w:t>
            </w:r>
            <w:r w:rsidR="00301843">
              <w:rPr>
                <w:rFonts w:ascii="Arial" w:hAnsi="Arial" w:cs="Arial"/>
                <w:sz w:val="22"/>
                <w:szCs w:val="22"/>
              </w:rPr>
              <w:t>multi-disciplinary team members</w:t>
            </w:r>
            <w:r w:rsidRPr="00097132">
              <w:rPr>
                <w:rFonts w:ascii="Arial" w:hAnsi="Arial" w:cs="Arial"/>
                <w:sz w:val="22"/>
                <w:szCs w:val="22"/>
              </w:rPr>
              <w:t xml:space="preserve"> within hospital services</w:t>
            </w:r>
          </w:p>
          <w:p w14:paraId="510B7D01" w14:textId="77777777" w:rsidR="00F84E6E" w:rsidRDefault="00232E0F" w:rsidP="00320826">
            <w:pPr>
              <w:numPr>
                <w:ilvl w:val="0"/>
                <w:numId w:val="9"/>
              </w:numPr>
              <w:rPr>
                <w:rFonts w:ascii="Arial" w:hAnsi="Arial" w:cs="Arial"/>
                <w:sz w:val="22"/>
                <w:szCs w:val="22"/>
              </w:rPr>
            </w:pPr>
            <w:r>
              <w:rPr>
                <w:rFonts w:ascii="Arial" w:hAnsi="Arial" w:cs="Arial"/>
                <w:sz w:val="22"/>
                <w:szCs w:val="22"/>
              </w:rPr>
              <w:t>Demonstrates an understanding of adult learning principles and integrates these into delivery of education</w:t>
            </w:r>
          </w:p>
          <w:p w14:paraId="40C76B27" w14:textId="77777777" w:rsidR="00D93EB9" w:rsidRDefault="00232E0F" w:rsidP="00320826">
            <w:pPr>
              <w:pStyle w:val="BodyText"/>
              <w:widowControl/>
              <w:numPr>
                <w:ilvl w:val="0"/>
                <w:numId w:val="9"/>
              </w:numPr>
              <w:jc w:val="left"/>
              <w:rPr>
                <w:rFonts w:ascii="Arial" w:hAnsi="Arial" w:cs="Arial"/>
                <w:sz w:val="22"/>
                <w:szCs w:val="22"/>
              </w:rPr>
            </w:pPr>
            <w:r>
              <w:rPr>
                <w:rFonts w:ascii="Arial" w:hAnsi="Arial" w:cs="Arial"/>
                <w:sz w:val="22"/>
                <w:szCs w:val="22"/>
              </w:rPr>
              <w:t>Incorporates relevant legislation, evidence-based practice guidelines and standards into practice</w:t>
            </w:r>
          </w:p>
          <w:p w14:paraId="3D667E33" w14:textId="77777777" w:rsidR="00D93EB9" w:rsidRDefault="00D93EB9" w:rsidP="00320826">
            <w:pPr>
              <w:pStyle w:val="BodyText"/>
              <w:widowControl/>
              <w:numPr>
                <w:ilvl w:val="0"/>
                <w:numId w:val="9"/>
              </w:numPr>
              <w:jc w:val="left"/>
              <w:rPr>
                <w:rFonts w:ascii="Arial" w:hAnsi="Arial" w:cs="Arial"/>
                <w:sz w:val="22"/>
                <w:szCs w:val="22"/>
              </w:rPr>
            </w:pPr>
            <w:r>
              <w:rPr>
                <w:rFonts w:ascii="Arial" w:hAnsi="Arial" w:cs="Arial"/>
                <w:sz w:val="22"/>
                <w:szCs w:val="22"/>
              </w:rPr>
              <w:t>Develops and reviews education material for patients, families and health professionals</w:t>
            </w:r>
          </w:p>
          <w:p w14:paraId="20044BDD" w14:textId="77777777" w:rsidR="00C04593" w:rsidRDefault="00335675" w:rsidP="00C04593">
            <w:pPr>
              <w:pStyle w:val="BodyText"/>
              <w:widowControl/>
              <w:numPr>
                <w:ilvl w:val="0"/>
                <w:numId w:val="9"/>
              </w:numPr>
              <w:jc w:val="left"/>
              <w:rPr>
                <w:rFonts w:ascii="Arial" w:hAnsi="Arial" w:cs="Arial"/>
                <w:sz w:val="22"/>
                <w:szCs w:val="22"/>
              </w:rPr>
            </w:pPr>
            <w:r w:rsidRPr="002C03A2">
              <w:rPr>
                <w:rFonts w:ascii="Arial" w:hAnsi="Arial" w:cs="Arial"/>
                <w:sz w:val="22"/>
                <w:szCs w:val="22"/>
              </w:rPr>
              <w:t>Evaluates effectiveness of education delivered</w:t>
            </w:r>
            <w:r w:rsidR="00AA7B4D">
              <w:rPr>
                <w:rFonts w:ascii="Arial" w:hAnsi="Arial" w:cs="Arial"/>
                <w:sz w:val="22"/>
                <w:szCs w:val="22"/>
              </w:rPr>
              <w:t>.</w:t>
            </w:r>
          </w:p>
          <w:p w14:paraId="5FDF0EE3" w14:textId="77777777" w:rsidR="00EC7A20" w:rsidRPr="00ED011A" w:rsidRDefault="00EC7A20" w:rsidP="00EC7A20">
            <w:pPr>
              <w:pStyle w:val="BodyText"/>
              <w:widowControl/>
              <w:ind w:left="360"/>
              <w:jc w:val="left"/>
              <w:rPr>
                <w:rFonts w:ascii="Arial" w:hAnsi="Arial" w:cs="Arial"/>
                <w:sz w:val="22"/>
                <w:szCs w:val="22"/>
              </w:rPr>
            </w:pPr>
          </w:p>
        </w:tc>
      </w:tr>
      <w:tr w:rsidR="001C6FF9" w:rsidRPr="00AD6153" w14:paraId="5560D753" w14:textId="77777777" w:rsidTr="002C03A2">
        <w:trPr>
          <w:trHeight w:val="344"/>
          <w:tblHeader/>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56F555B6" w14:textId="77777777" w:rsidR="001C6FF9" w:rsidRPr="00AD6153" w:rsidRDefault="00335675" w:rsidP="00021B24">
            <w:pPr>
              <w:widowControl w:val="0"/>
              <w:numPr>
                <w:ilvl w:val="1"/>
                <w:numId w:val="11"/>
              </w:numPr>
              <w:rPr>
                <w:rFonts w:ascii="Arial" w:hAnsi="Arial" w:cs="Arial"/>
                <w:b/>
                <w:sz w:val="22"/>
                <w:szCs w:val="22"/>
              </w:rPr>
            </w:pPr>
            <w:r>
              <w:rPr>
                <w:rFonts w:ascii="Arial" w:hAnsi="Arial" w:cs="Arial"/>
                <w:b/>
                <w:sz w:val="22"/>
                <w:szCs w:val="22"/>
              </w:rPr>
              <w:t xml:space="preserve">Participates in professional activities to keep abreast of current trends and issues in nursing </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1CE61258" w14:textId="77777777" w:rsidR="00335675" w:rsidRPr="00335675" w:rsidRDefault="00335675" w:rsidP="00320826">
            <w:pPr>
              <w:numPr>
                <w:ilvl w:val="0"/>
                <w:numId w:val="10"/>
              </w:numPr>
              <w:rPr>
                <w:rFonts w:ascii="Arial" w:hAnsi="Arial" w:cs="Arial"/>
                <w:sz w:val="22"/>
                <w:szCs w:val="22"/>
              </w:rPr>
            </w:pPr>
            <w:r w:rsidRPr="00335675">
              <w:rPr>
                <w:rFonts w:ascii="Arial" w:hAnsi="Arial" w:cs="Arial"/>
                <w:sz w:val="22"/>
                <w:szCs w:val="22"/>
              </w:rPr>
              <w:t>Proactively identifies own professional development needs and negotiates appropriate resources</w:t>
            </w:r>
          </w:p>
          <w:p w14:paraId="415A6AAC" w14:textId="77777777" w:rsidR="001C6FF9" w:rsidRDefault="00124DC3" w:rsidP="00320826">
            <w:pPr>
              <w:numPr>
                <w:ilvl w:val="0"/>
                <w:numId w:val="10"/>
              </w:numPr>
              <w:rPr>
                <w:rFonts w:ascii="Arial" w:hAnsi="Arial" w:cs="Arial"/>
                <w:sz w:val="22"/>
                <w:szCs w:val="22"/>
              </w:rPr>
            </w:pPr>
            <w:r>
              <w:rPr>
                <w:rFonts w:ascii="Arial" w:hAnsi="Arial" w:cs="Arial"/>
                <w:sz w:val="22"/>
                <w:szCs w:val="22"/>
              </w:rPr>
              <w:t xml:space="preserve">Updates best practice knowledge and skills in </w:t>
            </w:r>
            <w:r w:rsidR="00E328F3" w:rsidRPr="00E328F3">
              <w:rPr>
                <w:rFonts w:ascii="Arial" w:hAnsi="Arial" w:cs="Arial"/>
                <w:sz w:val="22"/>
                <w:szCs w:val="22"/>
              </w:rPr>
              <w:t xml:space="preserve">neurology </w:t>
            </w:r>
            <w:r w:rsidRPr="00E328F3">
              <w:rPr>
                <w:rFonts w:ascii="Arial" w:hAnsi="Arial" w:cs="Arial"/>
                <w:sz w:val="22"/>
                <w:szCs w:val="22"/>
              </w:rPr>
              <w:t>practice</w:t>
            </w:r>
            <w:r>
              <w:rPr>
                <w:rFonts w:ascii="Arial" w:hAnsi="Arial" w:cs="Arial"/>
                <w:sz w:val="22"/>
                <w:szCs w:val="22"/>
              </w:rPr>
              <w:t xml:space="preserve"> by making effective use of learning opportunities </w:t>
            </w:r>
            <w:r w:rsidR="00E328F3">
              <w:rPr>
                <w:rFonts w:ascii="Arial" w:hAnsi="Arial" w:cs="Arial"/>
                <w:sz w:val="22"/>
                <w:szCs w:val="22"/>
              </w:rPr>
              <w:t>e.g.,</w:t>
            </w:r>
            <w:r>
              <w:rPr>
                <w:rFonts w:ascii="Arial" w:hAnsi="Arial" w:cs="Arial"/>
                <w:sz w:val="22"/>
                <w:szCs w:val="22"/>
              </w:rPr>
              <w:t xml:space="preserve"> attending relevant conferences, local / national </w:t>
            </w:r>
            <w:r w:rsidR="00E328F3">
              <w:rPr>
                <w:rFonts w:ascii="Arial" w:hAnsi="Arial" w:cs="Arial"/>
                <w:sz w:val="22"/>
                <w:szCs w:val="22"/>
              </w:rPr>
              <w:t>seminars,</w:t>
            </w:r>
            <w:r>
              <w:rPr>
                <w:rFonts w:ascii="Arial" w:hAnsi="Arial" w:cs="Arial"/>
                <w:sz w:val="22"/>
                <w:szCs w:val="22"/>
              </w:rPr>
              <w:t xml:space="preserve"> and study days</w:t>
            </w:r>
          </w:p>
          <w:p w14:paraId="44BB24DF" w14:textId="77777777" w:rsidR="00AA7B4D" w:rsidRDefault="00124DC3" w:rsidP="00AA7B4D">
            <w:pPr>
              <w:numPr>
                <w:ilvl w:val="0"/>
                <w:numId w:val="10"/>
              </w:numPr>
              <w:rPr>
                <w:rFonts w:ascii="Arial" w:hAnsi="Arial" w:cs="Arial"/>
                <w:sz w:val="22"/>
                <w:szCs w:val="22"/>
              </w:rPr>
            </w:pPr>
            <w:r>
              <w:rPr>
                <w:rFonts w:ascii="Arial" w:hAnsi="Arial" w:cs="Arial"/>
                <w:sz w:val="22"/>
                <w:szCs w:val="22"/>
              </w:rPr>
              <w:t>Participates in regional and national professional interest activities and networks with peers</w:t>
            </w:r>
            <w:r w:rsidR="00AA7B4D">
              <w:rPr>
                <w:rFonts w:ascii="Arial" w:hAnsi="Arial" w:cs="Arial"/>
                <w:sz w:val="22"/>
                <w:szCs w:val="22"/>
              </w:rPr>
              <w:t>.</w:t>
            </w:r>
          </w:p>
          <w:p w14:paraId="5A82576D" w14:textId="77777777" w:rsidR="0064058A" w:rsidRPr="00ED011A" w:rsidRDefault="0064058A" w:rsidP="0064058A">
            <w:pPr>
              <w:ind w:left="360"/>
              <w:rPr>
                <w:rFonts w:ascii="Arial" w:hAnsi="Arial" w:cs="Arial"/>
                <w:sz w:val="22"/>
                <w:szCs w:val="22"/>
              </w:rPr>
            </w:pPr>
          </w:p>
        </w:tc>
      </w:tr>
      <w:tr w:rsidR="001C6FF9" w:rsidRPr="00AD6153" w14:paraId="3FE03779" w14:textId="77777777" w:rsidTr="00096BC7">
        <w:trPr>
          <w:trHeight w:val="344"/>
          <w:tblHeader/>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7F31661D" w14:textId="0AF7B2E5" w:rsidR="001C6FF9" w:rsidRPr="00AD6153" w:rsidRDefault="00E82456" w:rsidP="002A014F">
            <w:pPr>
              <w:widowControl w:val="0"/>
              <w:numPr>
                <w:ilvl w:val="1"/>
                <w:numId w:val="11"/>
              </w:numPr>
              <w:rPr>
                <w:rFonts w:ascii="Arial" w:hAnsi="Arial" w:cs="Arial"/>
                <w:b/>
                <w:sz w:val="22"/>
                <w:szCs w:val="22"/>
              </w:rPr>
            </w:pPr>
            <w:r>
              <w:rPr>
                <w:rFonts w:ascii="Arial" w:hAnsi="Arial" w:cs="Arial"/>
                <w:b/>
                <w:sz w:val="22"/>
                <w:szCs w:val="22"/>
              </w:rPr>
              <w:t>Leads the review and</w:t>
            </w:r>
            <w:r w:rsidR="002A014F">
              <w:rPr>
                <w:rFonts w:ascii="Arial" w:hAnsi="Arial" w:cs="Arial"/>
                <w:b/>
                <w:sz w:val="22"/>
                <w:szCs w:val="22"/>
              </w:rPr>
              <w:t xml:space="preserve"> monitors the effectiveness of</w:t>
            </w:r>
            <w:r>
              <w:rPr>
                <w:rFonts w:ascii="Arial" w:hAnsi="Arial" w:cs="Arial"/>
                <w:b/>
                <w:sz w:val="22"/>
                <w:szCs w:val="22"/>
              </w:rPr>
              <w:t xml:space="preserve"> </w:t>
            </w:r>
            <w:r w:rsidR="00231B49">
              <w:rPr>
                <w:rFonts w:ascii="Arial" w:hAnsi="Arial" w:cs="Arial"/>
                <w:b/>
                <w:sz w:val="22"/>
                <w:szCs w:val="22"/>
              </w:rPr>
              <w:t>Te Whatu Ora</w:t>
            </w:r>
            <w:r>
              <w:rPr>
                <w:rFonts w:ascii="Arial" w:hAnsi="Arial" w:cs="Arial"/>
                <w:b/>
                <w:sz w:val="22"/>
                <w:szCs w:val="22"/>
              </w:rPr>
              <w:t xml:space="preserve">’s </w:t>
            </w:r>
            <w:r w:rsidR="00E328F3" w:rsidRPr="00E328F3">
              <w:rPr>
                <w:rFonts w:ascii="Arial" w:hAnsi="Arial" w:cs="Arial"/>
                <w:b/>
                <w:sz w:val="22"/>
                <w:szCs w:val="22"/>
              </w:rPr>
              <w:t xml:space="preserve">neurology </w:t>
            </w:r>
            <w:ins w:id="31" w:author="Lisa Parkes" w:date="2025-03-12T14:13:00Z" w16du:dateUtc="2025-03-12T01:13:00Z">
              <w:r w:rsidR="004D1DCF">
                <w:rPr>
                  <w:rFonts w:ascii="Arial" w:hAnsi="Arial" w:cs="Arial"/>
                  <w:b/>
                  <w:sz w:val="22"/>
                  <w:szCs w:val="22"/>
                </w:rPr>
                <w:t xml:space="preserve">HOP </w:t>
              </w:r>
            </w:ins>
            <w:r w:rsidR="00923761">
              <w:rPr>
                <w:rFonts w:ascii="Arial" w:hAnsi="Arial" w:cs="Arial"/>
                <w:b/>
                <w:sz w:val="22"/>
                <w:szCs w:val="22"/>
              </w:rPr>
              <w:t>quality</w:t>
            </w:r>
            <w:r>
              <w:rPr>
                <w:rFonts w:ascii="Arial" w:hAnsi="Arial" w:cs="Arial"/>
                <w:b/>
                <w:sz w:val="22"/>
                <w:szCs w:val="22"/>
              </w:rPr>
              <w:t xml:space="preserve"> </w:t>
            </w:r>
            <w:r w:rsidR="002A014F">
              <w:rPr>
                <w:rFonts w:ascii="Arial" w:hAnsi="Arial" w:cs="Arial"/>
                <w:b/>
                <w:sz w:val="22"/>
                <w:szCs w:val="22"/>
              </w:rPr>
              <w:t>p</w:t>
            </w:r>
            <w:r>
              <w:rPr>
                <w:rFonts w:ascii="Arial" w:hAnsi="Arial" w:cs="Arial"/>
                <w:b/>
                <w:sz w:val="22"/>
                <w:szCs w:val="22"/>
              </w:rPr>
              <w:t xml:space="preserve">rogramme </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25275402" w14:textId="77777777" w:rsidR="00D875E8" w:rsidRPr="004F5130" w:rsidRDefault="00BD7B19" w:rsidP="00D875E8">
            <w:pPr>
              <w:numPr>
                <w:ilvl w:val="0"/>
                <w:numId w:val="10"/>
              </w:numPr>
              <w:rPr>
                <w:rFonts w:ascii="Arial" w:hAnsi="Arial" w:cs="Arial"/>
                <w:sz w:val="22"/>
                <w:szCs w:val="22"/>
              </w:rPr>
            </w:pPr>
            <w:r w:rsidRPr="004F5130">
              <w:rPr>
                <w:rFonts w:ascii="Arial" w:hAnsi="Arial" w:cs="Arial"/>
                <w:sz w:val="22"/>
                <w:szCs w:val="22"/>
              </w:rPr>
              <w:t>Leads the review process to ensure the organisation has robust policies, procedures and guidelines in place</w:t>
            </w:r>
            <w:r w:rsidR="00AA7B4D" w:rsidRPr="004F5130">
              <w:rPr>
                <w:rFonts w:ascii="Arial" w:hAnsi="Arial" w:cs="Arial"/>
                <w:sz w:val="22"/>
                <w:szCs w:val="22"/>
              </w:rPr>
              <w:t>.</w:t>
            </w:r>
          </w:p>
          <w:p w14:paraId="70CE92BC" w14:textId="77777777" w:rsidR="00D875E8" w:rsidRPr="00184B58" w:rsidRDefault="00D875E8" w:rsidP="00D875E8">
            <w:pPr>
              <w:rPr>
                <w:rFonts w:ascii="Arial" w:hAnsi="Arial" w:cs="Arial"/>
                <w:sz w:val="22"/>
                <w:szCs w:val="22"/>
              </w:rPr>
            </w:pPr>
          </w:p>
        </w:tc>
      </w:tr>
    </w:tbl>
    <w:p w14:paraId="17BCFC7E" w14:textId="77777777" w:rsidR="00C6366C" w:rsidRDefault="00C6366C">
      <w:r>
        <w:br w:type="page"/>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5104"/>
      </w:tblGrid>
      <w:tr w:rsidR="00C6366C" w:rsidRPr="00AD6153" w14:paraId="62793CFE" w14:textId="77777777" w:rsidTr="00096BC7">
        <w:trPr>
          <w:trHeight w:val="344"/>
          <w:tblHeader/>
        </w:trPr>
        <w:tc>
          <w:tcPr>
            <w:tcW w:w="9044" w:type="dxa"/>
            <w:gridSpan w:val="2"/>
            <w:tcBorders>
              <w:top w:val="single" w:sz="4" w:space="0" w:color="auto"/>
              <w:left w:val="single" w:sz="4" w:space="0" w:color="auto"/>
              <w:bottom w:val="single" w:sz="4" w:space="0" w:color="auto"/>
              <w:right w:val="single" w:sz="4" w:space="0" w:color="auto"/>
            </w:tcBorders>
            <w:shd w:val="clear" w:color="auto" w:fill="F2F2F2"/>
          </w:tcPr>
          <w:p w14:paraId="482F37F4" w14:textId="77777777" w:rsidR="00C6366C" w:rsidRPr="00151CEB" w:rsidRDefault="00C6366C" w:rsidP="00C6366C">
            <w:pPr>
              <w:spacing w:before="120" w:line="276" w:lineRule="auto"/>
              <w:rPr>
                <w:rFonts w:ascii="Arial" w:hAnsi="Arial" w:cs="Arial"/>
                <w:b/>
                <w:sz w:val="22"/>
                <w:szCs w:val="22"/>
                <w:lang w:val="en-US"/>
              </w:rPr>
            </w:pPr>
            <w:r w:rsidRPr="00151CEB">
              <w:rPr>
                <w:rFonts w:ascii="Arial" w:hAnsi="Arial" w:cs="Arial"/>
                <w:b/>
                <w:sz w:val="22"/>
                <w:szCs w:val="22"/>
                <w:lang w:val="en-US"/>
              </w:rPr>
              <w:lastRenderedPageBreak/>
              <w:t>Domain T</w:t>
            </w:r>
            <w:r>
              <w:rPr>
                <w:rFonts w:ascii="Arial" w:hAnsi="Arial" w:cs="Arial"/>
                <w:b/>
                <w:sz w:val="22"/>
                <w:szCs w:val="22"/>
                <w:lang w:val="en-US"/>
              </w:rPr>
              <w:t>hree</w:t>
            </w:r>
            <w:r w:rsidRPr="00151CEB">
              <w:rPr>
                <w:rFonts w:ascii="Arial" w:hAnsi="Arial" w:cs="Arial"/>
                <w:b/>
                <w:sz w:val="22"/>
                <w:szCs w:val="22"/>
                <w:lang w:val="en-US"/>
              </w:rPr>
              <w:t xml:space="preserve"> </w:t>
            </w:r>
            <w:r>
              <w:rPr>
                <w:rFonts w:ascii="Arial" w:hAnsi="Arial" w:cs="Arial"/>
                <w:b/>
                <w:sz w:val="22"/>
                <w:szCs w:val="22"/>
                <w:lang w:val="en-US"/>
              </w:rPr>
              <w:t>–</w:t>
            </w:r>
            <w:r w:rsidRPr="00151CEB">
              <w:rPr>
                <w:rFonts w:ascii="Arial" w:hAnsi="Arial" w:cs="Arial"/>
                <w:b/>
                <w:sz w:val="22"/>
                <w:szCs w:val="22"/>
                <w:lang w:val="en-US"/>
              </w:rPr>
              <w:t xml:space="preserve"> </w:t>
            </w:r>
            <w:r>
              <w:rPr>
                <w:rFonts w:ascii="Arial" w:hAnsi="Arial" w:cs="Arial"/>
                <w:b/>
                <w:sz w:val="22"/>
                <w:szCs w:val="22"/>
                <w:lang w:val="en-US"/>
              </w:rPr>
              <w:t>Interpersonal Relationships</w:t>
            </w:r>
          </w:p>
          <w:p w14:paraId="56825EBC" w14:textId="77777777" w:rsidR="00C6366C" w:rsidRPr="00151CEB" w:rsidRDefault="00C6366C" w:rsidP="00C6366C">
            <w:pPr>
              <w:spacing w:before="120" w:line="276" w:lineRule="auto"/>
              <w:rPr>
                <w:rFonts w:ascii="Arial" w:hAnsi="Arial" w:cs="Arial"/>
                <w:b/>
                <w:sz w:val="22"/>
                <w:szCs w:val="22"/>
                <w:lang w:val="en-US"/>
              </w:rPr>
            </w:pPr>
            <w:r w:rsidRPr="00151CEB">
              <w:rPr>
                <w:rFonts w:ascii="Arial" w:hAnsi="Arial" w:cs="Arial"/>
                <w:i/>
                <w:sz w:val="18"/>
                <w:szCs w:val="18"/>
                <w:lang w:val="en-US"/>
              </w:rPr>
              <w:t xml:space="preserve">Domain </w:t>
            </w:r>
            <w:r>
              <w:rPr>
                <w:rFonts w:ascii="Arial" w:hAnsi="Arial" w:cs="Arial"/>
                <w:i/>
                <w:sz w:val="18"/>
                <w:szCs w:val="18"/>
                <w:lang w:val="en-US"/>
              </w:rPr>
              <w:t>Three competencies relate to establishing and maintaining effective interpersonal relationships with others including utilizing effective interviewing and counselling skills and establishing rapport and trust; communicating effectively with the multidisciplinary team including using a variety of effective communication techniques, employing appropriate language to context and providing adequate time for discussion</w:t>
            </w:r>
          </w:p>
        </w:tc>
      </w:tr>
      <w:tr w:rsidR="005220EF" w:rsidRPr="00AD6153" w14:paraId="57F1EDE8" w14:textId="77777777" w:rsidTr="00320826">
        <w:trPr>
          <w:trHeight w:val="344"/>
          <w:tblHeader/>
        </w:trPr>
        <w:tc>
          <w:tcPr>
            <w:tcW w:w="3940" w:type="dxa"/>
            <w:tcBorders>
              <w:top w:val="single" w:sz="4" w:space="0" w:color="auto"/>
              <w:left w:val="single" w:sz="4" w:space="0" w:color="auto"/>
              <w:bottom w:val="single" w:sz="4" w:space="0" w:color="auto"/>
              <w:right w:val="single" w:sz="4" w:space="0" w:color="auto"/>
            </w:tcBorders>
            <w:shd w:val="clear" w:color="auto" w:fill="D9D9D9"/>
          </w:tcPr>
          <w:p w14:paraId="6025CF49" w14:textId="77777777" w:rsidR="005220EF" w:rsidRPr="00AD6153" w:rsidRDefault="005220EF" w:rsidP="00320826">
            <w:pPr>
              <w:pStyle w:val="Heading5"/>
              <w:spacing w:before="120" w:after="120"/>
              <w:rPr>
                <w:rFonts w:ascii="Arial" w:hAnsi="Arial" w:cs="Arial"/>
                <w:b w:val="0"/>
                <w:i w:val="0"/>
                <w:sz w:val="22"/>
                <w:szCs w:val="22"/>
              </w:rPr>
            </w:pPr>
            <w:r w:rsidRPr="00AD6153">
              <w:rPr>
                <w:rFonts w:ascii="Arial" w:hAnsi="Arial" w:cs="Arial"/>
                <w:b w:val="0"/>
                <w:i w:val="0"/>
                <w:sz w:val="22"/>
                <w:szCs w:val="22"/>
              </w:rPr>
              <w:t>RESPONSIBILITIES</w:t>
            </w:r>
          </w:p>
        </w:tc>
        <w:tc>
          <w:tcPr>
            <w:tcW w:w="5104" w:type="dxa"/>
            <w:tcBorders>
              <w:top w:val="single" w:sz="4" w:space="0" w:color="auto"/>
              <w:left w:val="single" w:sz="4" w:space="0" w:color="auto"/>
              <w:bottom w:val="single" w:sz="4" w:space="0" w:color="auto"/>
              <w:right w:val="single" w:sz="4" w:space="0" w:color="auto"/>
            </w:tcBorders>
            <w:shd w:val="clear" w:color="auto" w:fill="D9D9D9"/>
          </w:tcPr>
          <w:p w14:paraId="258E1CC1" w14:textId="77777777" w:rsidR="005220EF" w:rsidRPr="00AD6153" w:rsidRDefault="005220EF" w:rsidP="00320826">
            <w:pPr>
              <w:pStyle w:val="Heading5"/>
              <w:spacing w:before="120" w:after="120"/>
              <w:rPr>
                <w:rFonts w:ascii="Arial" w:hAnsi="Arial" w:cs="Arial"/>
                <w:b w:val="0"/>
                <w:i w:val="0"/>
                <w:sz w:val="22"/>
                <w:szCs w:val="22"/>
              </w:rPr>
            </w:pPr>
            <w:r w:rsidRPr="00AD6153">
              <w:rPr>
                <w:rFonts w:ascii="Arial" w:hAnsi="Arial" w:cs="Arial"/>
                <w:b w:val="0"/>
                <w:i w:val="0"/>
                <w:sz w:val="22"/>
                <w:szCs w:val="22"/>
              </w:rPr>
              <w:t>EXPECTED OUTCOMES</w:t>
            </w:r>
          </w:p>
        </w:tc>
      </w:tr>
      <w:tr w:rsidR="004042F0" w14:paraId="07B9B104" w14:textId="77777777" w:rsidTr="00096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0" w:type="dxa"/>
            <w:tcBorders>
              <w:top w:val="single" w:sz="4" w:space="0" w:color="000000"/>
              <w:left w:val="single" w:sz="4" w:space="0" w:color="000000"/>
              <w:bottom w:val="single" w:sz="4" w:space="0" w:color="auto"/>
            </w:tcBorders>
            <w:shd w:val="clear" w:color="auto" w:fill="FFFFFF"/>
          </w:tcPr>
          <w:p w14:paraId="7740B64B" w14:textId="77777777" w:rsidR="004042F0" w:rsidRPr="00F90234" w:rsidRDefault="00811060" w:rsidP="00320826">
            <w:pPr>
              <w:numPr>
                <w:ilvl w:val="1"/>
                <w:numId w:val="12"/>
              </w:numPr>
              <w:rPr>
                <w:rFonts w:ascii="Arial" w:hAnsi="Arial" w:cs="Arial"/>
                <w:b/>
                <w:sz w:val="22"/>
                <w:szCs w:val="22"/>
              </w:rPr>
            </w:pPr>
            <w:r>
              <w:rPr>
                <w:rFonts w:ascii="Arial" w:hAnsi="Arial" w:cs="Arial"/>
                <w:b/>
                <w:sz w:val="22"/>
                <w:szCs w:val="22"/>
              </w:rPr>
              <w:t xml:space="preserve">Demonstrates the leadership, knowledge and skills required for effective communication with nursing </w:t>
            </w:r>
            <w:r w:rsidR="00184B58">
              <w:rPr>
                <w:rFonts w:ascii="Arial" w:hAnsi="Arial" w:cs="Arial"/>
                <w:b/>
                <w:sz w:val="22"/>
                <w:szCs w:val="22"/>
              </w:rPr>
              <w:t>and other staff</w:t>
            </w:r>
          </w:p>
        </w:tc>
        <w:tc>
          <w:tcPr>
            <w:tcW w:w="5104" w:type="dxa"/>
            <w:tcBorders>
              <w:top w:val="single" w:sz="4" w:space="0" w:color="000000"/>
              <w:left w:val="single" w:sz="4" w:space="0" w:color="000000"/>
              <w:bottom w:val="single" w:sz="4" w:space="0" w:color="auto"/>
              <w:right w:val="single" w:sz="4" w:space="0" w:color="000000"/>
            </w:tcBorders>
            <w:shd w:val="clear" w:color="auto" w:fill="FFFFFF"/>
          </w:tcPr>
          <w:p w14:paraId="089E535C" w14:textId="77777777" w:rsidR="004042F0" w:rsidRPr="00097132" w:rsidRDefault="00811060" w:rsidP="00320826">
            <w:pPr>
              <w:pStyle w:val="BodyText2"/>
              <w:widowControl/>
              <w:numPr>
                <w:ilvl w:val="0"/>
                <w:numId w:val="5"/>
              </w:numPr>
              <w:ind w:left="318" w:hanging="284"/>
              <w:jc w:val="left"/>
              <w:rPr>
                <w:rFonts w:ascii="Arial" w:hAnsi="Arial" w:cs="Arial"/>
                <w:sz w:val="22"/>
                <w:szCs w:val="22"/>
              </w:rPr>
            </w:pPr>
            <w:r>
              <w:rPr>
                <w:rFonts w:ascii="Arial" w:hAnsi="Arial" w:cs="Arial"/>
                <w:sz w:val="22"/>
                <w:szCs w:val="22"/>
              </w:rPr>
              <w:t xml:space="preserve">Facilitates open communication with others to support best practice in and quality patient healthcare </w:t>
            </w:r>
            <w:r w:rsidRPr="00097132">
              <w:rPr>
                <w:rFonts w:ascii="Arial" w:hAnsi="Arial" w:cs="Arial"/>
                <w:sz w:val="22"/>
                <w:szCs w:val="22"/>
              </w:rPr>
              <w:t>outcomes</w:t>
            </w:r>
          </w:p>
          <w:p w14:paraId="3CF0AA7E" w14:textId="77777777" w:rsidR="002C1B9E" w:rsidRPr="00097132" w:rsidRDefault="002C1B9E" w:rsidP="00320826">
            <w:pPr>
              <w:pStyle w:val="BodyText2"/>
              <w:widowControl/>
              <w:numPr>
                <w:ilvl w:val="0"/>
                <w:numId w:val="5"/>
              </w:numPr>
              <w:ind w:left="318" w:hanging="284"/>
              <w:jc w:val="left"/>
              <w:rPr>
                <w:rFonts w:ascii="Arial" w:hAnsi="Arial" w:cs="Arial"/>
                <w:sz w:val="22"/>
                <w:szCs w:val="22"/>
              </w:rPr>
            </w:pPr>
            <w:r w:rsidRPr="00097132">
              <w:rPr>
                <w:rFonts w:ascii="Arial" w:hAnsi="Arial" w:cs="Arial"/>
                <w:sz w:val="22"/>
                <w:szCs w:val="22"/>
              </w:rPr>
              <w:t>Effectively communicates with a broad cross-section of the healthcare sector, including patients, medical and nursing staff, non-medical and non-nursing staff, community workers, hospital management etc.</w:t>
            </w:r>
          </w:p>
          <w:p w14:paraId="77C974D8" w14:textId="308B1AA2" w:rsidR="00811060" w:rsidRDefault="00811060" w:rsidP="00320826">
            <w:pPr>
              <w:pStyle w:val="BodyText2"/>
              <w:widowControl/>
              <w:numPr>
                <w:ilvl w:val="0"/>
                <w:numId w:val="5"/>
              </w:numPr>
              <w:ind w:left="318" w:hanging="284"/>
              <w:jc w:val="left"/>
              <w:rPr>
                <w:rFonts w:ascii="Arial" w:hAnsi="Arial" w:cs="Arial"/>
                <w:sz w:val="22"/>
                <w:szCs w:val="22"/>
              </w:rPr>
            </w:pPr>
            <w:r w:rsidRPr="00097132">
              <w:rPr>
                <w:rFonts w:ascii="Arial" w:hAnsi="Arial" w:cs="Arial"/>
                <w:sz w:val="22"/>
                <w:szCs w:val="22"/>
              </w:rPr>
              <w:t>Establishes rapport and trust demonstrating welcoming</w:t>
            </w:r>
            <w:r>
              <w:rPr>
                <w:rFonts w:ascii="Arial" w:hAnsi="Arial" w:cs="Arial"/>
                <w:sz w:val="22"/>
                <w:szCs w:val="22"/>
              </w:rPr>
              <w:t xml:space="preserve"> and helpful behaviours to the large variety of stakeholders accessing </w:t>
            </w:r>
            <w:r w:rsidR="00E328F3" w:rsidRPr="00E328F3">
              <w:rPr>
                <w:rFonts w:ascii="Arial" w:hAnsi="Arial" w:cs="Arial"/>
                <w:sz w:val="22"/>
                <w:szCs w:val="22"/>
              </w:rPr>
              <w:t>neurology</w:t>
            </w:r>
            <w:r>
              <w:rPr>
                <w:rFonts w:ascii="Arial" w:hAnsi="Arial" w:cs="Arial"/>
                <w:sz w:val="22"/>
                <w:szCs w:val="22"/>
              </w:rPr>
              <w:t xml:space="preserve"> </w:t>
            </w:r>
            <w:ins w:id="32" w:author="Lisa Parkes" w:date="2025-03-12T14:14:00Z" w16du:dateUtc="2025-03-12T01:14:00Z">
              <w:r w:rsidR="004D1DCF">
                <w:rPr>
                  <w:rFonts w:ascii="Arial" w:hAnsi="Arial" w:cs="Arial"/>
                  <w:sz w:val="22"/>
                  <w:szCs w:val="22"/>
                </w:rPr>
                <w:t xml:space="preserve">HOP </w:t>
              </w:r>
            </w:ins>
            <w:r>
              <w:rPr>
                <w:rFonts w:ascii="Arial" w:hAnsi="Arial" w:cs="Arial"/>
                <w:sz w:val="22"/>
                <w:szCs w:val="22"/>
              </w:rPr>
              <w:t>services</w:t>
            </w:r>
          </w:p>
          <w:p w14:paraId="069470D8" w14:textId="77777777" w:rsidR="00AA7B4D" w:rsidRPr="00ED011A" w:rsidRDefault="00184B58" w:rsidP="00ED011A">
            <w:pPr>
              <w:pStyle w:val="BodyText2"/>
              <w:widowControl/>
              <w:numPr>
                <w:ilvl w:val="0"/>
                <w:numId w:val="5"/>
              </w:numPr>
              <w:ind w:left="318" w:hanging="284"/>
              <w:jc w:val="left"/>
              <w:rPr>
                <w:rFonts w:ascii="Arial" w:hAnsi="Arial" w:cs="Arial"/>
                <w:sz w:val="22"/>
                <w:szCs w:val="22"/>
              </w:rPr>
            </w:pPr>
            <w:r>
              <w:rPr>
                <w:rFonts w:ascii="Arial" w:hAnsi="Arial" w:cs="Arial"/>
                <w:sz w:val="22"/>
                <w:szCs w:val="22"/>
              </w:rPr>
              <w:t>Works autonomously and as part of a team whilst collaborating across professional boundaries</w:t>
            </w:r>
            <w:r w:rsidR="00AA7B4D">
              <w:rPr>
                <w:rFonts w:ascii="Arial" w:hAnsi="Arial" w:cs="Arial"/>
                <w:sz w:val="22"/>
                <w:szCs w:val="22"/>
              </w:rPr>
              <w:t>.</w:t>
            </w:r>
          </w:p>
        </w:tc>
      </w:tr>
      <w:tr w:rsidR="00184B58" w:rsidRPr="00AD6153" w14:paraId="3948C1BF" w14:textId="77777777" w:rsidTr="00096BC7">
        <w:trPr>
          <w:trHeight w:val="344"/>
          <w:tblHeader/>
        </w:trPr>
        <w:tc>
          <w:tcPr>
            <w:tcW w:w="9044" w:type="dxa"/>
            <w:gridSpan w:val="2"/>
            <w:tcBorders>
              <w:top w:val="single" w:sz="4" w:space="0" w:color="auto"/>
              <w:left w:val="single" w:sz="4" w:space="0" w:color="auto"/>
              <w:bottom w:val="single" w:sz="4" w:space="0" w:color="auto"/>
              <w:right w:val="single" w:sz="4" w:space="0" w:color="auto"/>
            </w:tcBorders>
            <w:shd w:val="clear" w:color="auto" w:fill="F2F2F2"/>
          </w:tcPr>
          <w:p w14:paraId="79C88FCF" w14:textId="77777777" w:rsidR="00184B58" w:rsidRPr="00151CEB" w:rsidRDefault="00184B58" w:rsidP="0021774B">
            <w:pPr>
              <w:spacing w:before="120" w:line="276" w:lineRule="auto"/>
              <w:rPr>
                <w:rFonts w:ascii="Arial" w:hAnsi="Arial" w:cs="Arial"/>
                <w:b/>
                <w:sz w:val="22"/>
                <w:szCs w:val="22"/>
                <w:lang w:val="en-US"/>
              </w:rPr>
            </w:pPr>
            <w:r w:rsidRPr="00151CEB">
              <w:rPr>
                <w:rFonts w:ascii="Arial" w:hAnsi="Arial" w:cs="Arial"/>
                <w:b/>
                <w:sz w:val="22"/>
                <w:szCs w:val="22"/>
                <w:lang w:val="en-US"/>
              </w:rPr>
              <w:t xml:space="preserve">Domain </w:t>
            </w:r>
            <w:r>
              <w:rPr>
                <w:rFonts w:ascii="Arial" w:hAnsi="Arial" w:cs="Arial"/>
                <w:b/>
                <w:sz w:val="22"/>
                <w:szCs w:val="22"/>
                <w:lang w:val="en-US"/>
              </w:rPr>
              <w:t>Four</w:t>
            </w:r>
            <w:r w:rsidRPr="00151CEB">
              <w:rPr>
                <w:rFonts w:ascii="Arial" w:hAnsi="Arial" w:cs="Arial"/>
                <w:b/>
                <w:sz w:val="22"/>
                <w:szCs w:val="22"/>
                <w:lang w:val="en-US"/>
              </w:rPr>
              <w:t xml:space="preserve"> </w:t>
            </w:r>
            <w:r>
              <w:rPr>
                <w:rFonts w:ascii="Arial" w:hAnsi="Arial" w:cs="Arial"/>
                <w:b/>
                <w:sz w:val="22"/>
                <w:szCs w:val="22"/>
                <w:lang w:val="en-US"/>
              </w:rPr>
              <w:t>–</w:t>
            </w:r>
            <w:r w:rsidRPr="00151CEB">
              <w:rPr>
                <w:rFonts w:ascii="Arial" w:hAnsi="Arial" w:cs="Arial"/>
                <w:b/>
                <w:sz w:val="22"/>
                <w:szCs w:val="22"/>
                <w:lang w:val="en-US"/>
              </w:rPr>
              <w:t xml:space="preserve"> </w:t>
            </w:r>
            <w:r>
              <w:rPr>
                <w:rFonts w:ascii="Arial" w:hAnsi="Arial" w:cs="Arial"/>
                <w:b/>
                <w:sz w:val="22"/>
                <w:szCs w:val="22"/>
                <w:lang w:val="en-US"/>
              </w:rPr>
              <w:t xml:space="preserve">Inter-professional health care and quality improvement </w:t>
            </w:r>
          </w:p>
          <w:p w14:paraId="1E420298" w14:textId="77777777" w:rsidR="00184B58" w:rsidRPr="00184B58" w:rsidRDefault="00184B58" w:rsidP="00184B58">
            <w:pPr>
              <w:spacing w:before="120" w:line="276" w:lineRule="auto"/>
              <w:rPr>
                <w:rFonts w:ascii="Arial" w:hAnsi="Arial" w:cs="Arial"/>
                <w:i/>
                <w:sz w:val="18"/>
                <w:szCs w:val="22"/>
                <w:lang w:val="en-US"/>
              </w:rPr>
            </w:pPr>
            <w:r w:rsidRPr="00151CEB">
              <w:rPr>
                <w:rFonts w:ascii="Arial" w:hAnsi="Arial" w:cs="Arial"/>
                <w:i/>
                <w:sz w:val="18"/>
                <w:szCs w:val="18"/>
                <w:lang w:val="en-US"/>
              </w:rPr>
              <w:t xml:space="preserve">Domain </w:t>
            </w:r>
            <w:r>
              <w:rPr>
                <w:rFonts w:ascii="Arial" w:hAnsi="Arial" w:cs="Arial"/>
                <w:i/>
                <w:sz w:val="18"/>
                <w:szCs w:val="18"/>
                <w:lang w:val="en-US"/>
              </w:rPr>
              <w:t xml:space="preserve">Four competencies relate to </w:t>
            </w:r>
            <w:r>
              <w:rPr>
                <w:rFonts w:ascii="Arial" w:hAnsi="Arial" w:cs="Arial"/>
                <w:i/>
                <w:sz w:val="18"/>
                <w:szCs w:val="22"/>
                <w:lang w:val="en-US"/>
              </w:rPr>
              <w:t>c</w:t>
            </w:r>
            <w:r w:rsidRPr="00184B58">
              <w:rPr>
                <w:rFonts w:ascii="Arial" w:hAnsi="Arial" w:cs="Arial"/>
                <w:i/>
                <w:sz w:val="18"/>
                <w:szCs w:val="22"/>
                <w:lang w:val="en-US"/>
              </w:rPr>
              <w:t>ollaborat</w:t>
            </w:r>
            <w:r>
              <w:rPr>
                <w:rFonts w:ascii="Arial" w:hAnsi="Arial" w:cs="Arial"/>
                <w:i/>
                <w:sz w:val="18"/>
                <w:szCs w:val="22"/>
                <w:lang w:val="en-US"/>
              </w:rPr>
              <w:t>in</w:t>
            </w:r>
            <w:r w:rsidR="00AC0FA8">
              <w:rPr>
                <w:rFonts w:ascii="Arial" w:hAnsi="Arial" w:cs="Arial"/>
                <w:i/>
                <w:sz w:val="18"/>
                <w:szCs w:val="22"/>
                <w:lang w:val="en-US"/>
              </w:rPr>
              <w:t>g</w:t>
            </w:r>
            <w:r w:rsidRPr="00184B58">
              <w:rPr>
                <w:rFonts w:ascii="Arial" w:hAnsi="Arial" w:cs="Arial"/>
                <w:i/>
                <w:sz w:val="18"/>
                <w:szCs w:val="22"/>
                <w:lang w:val="en-US"/>
              </w:rPr>
              <w:t xml:space="preserve"> and participat</w:t>
            </w:r>
            <w:r>
              <w:rPr>
                <w:rFonts w:ascii="Arial" w:hAnsi="Arial" w:cs="Arial"/>
                <w:i/>
                <w:sz w:val="18"/>
                <w:szCs w:val="22"/>
                <w:lang w:val="en-US"/>
              </w:rPr>
              <w:t>in</w:t>
            </w:r>
            <w:r w:rsidR="00AC0FA8">
              <w:rPr>
                <w:rFonts w:ascii="Arial" w:hAnsi="Arial" w:cs="Arial"/>
                <w:i/>
                <w:sz w:val="18"/>
                <w:szCs w:val="22"/>
                <w:lang w:val="en-US"/>
              </w:rPr>
              <w:t>g</w:t>
            </w:r>
            <w:r w:rsidRPr="00184B58">
              <w:rPr>
                <w:rFonts w:ascii="Arial" w:hAnsi="Arial" w:cs="Arial"/>
                <w:i/>
                <w:sz w:val="18"/>
                <w:szCs w:val="22"/>
                <w:lang w:val="en-US"/>
              </w:rPr>
              <w:t xml:space="preserve"> with colleagues and members of the healthcare team to facilitate and co-ordinate care</w:t>
            </w:r>
            <w:r>
              <w:rPr>
                <w:rFonts w:ascii="Arial" w:hAnsi="Arial" w:cs="Arial"/>
                <w:i/>
                <w:sz w:val="18"/>
                <w:szCs w:val="22"/>
                <w:lang w:val="en-US"/>
              </w:rPr>
              <w:t xml:space="preserve">; </w:t>
            </w:r>
            <w:r w:rsidR="00AC0FA8">
              <w:rPr>
                <w:rFonts w:ascii="Arial" w:hAnsi="Arial" w:cs="Arial"/>
                <w:i/>
                <w:sz w:val="18"/>
                <w:szCs w:val="22"/>
                <w:lang w:val="en-US"/>
              </w:rPr>
              <w:t>recognizing and valuing the roles and skills of all members of the health care team in the delivery of care and participating in quality improvement activities to monitor and improve standards of nursing care</w:t>
            </w:r>
          </w:p>
          <w:p w14:paraId="656A4793" w14:textId="77777777" w:rsidR="00184B58" w:rsidRPr="00AD6153" w:rsidRDefault="00184B58" w:rsidP="0021774B">
            <w:pPr>
              <w:spacing w:line="276" w:lineRule="auto"/>
              <w:rPr>
                <w:rFonts w:ascii="Arial" w:hAnsi="Arial" w:cs="Arial"/>
                <w:sz w:val="22"/>
                <w:szCs w:val="22"/>
              </w:rPr>
            </w:pPr>
          </w:p>
        </w:tc>
      </w:tr>
      <w:tr w:rsidR="005220EF" w:rsidRPr="00AD6153" w14:paraId="4CD0F301" w14:textId="77777777" w:rsidTr="00320826">
        <w:trPr>
          <w:trHeight w:val="344"/>
          <w:tblHeader/>
        </w:trPr>
        <w:tc>
          <w:tcPr>
            <w:tcW w:w="3940" w:type="dxa"/>
            <w:tcBorders>
              <w:top w:val="single" w:sz="4" w:space="0" w:color="auto"/>
              <w:left w:val="single" w:sz="4" w:space="0" w:color="auto"/>
              <w:bottom w:val="single" w:sz="4" w:space="0" w:color="auto"/>
              <w:right w:val="single" w:sz="4" w:space="0" w:color="auto"/>
            </w:tcBorders>
            <w:shd w:val="clear" w:color="auto" w:fill="D9D9D9"/>
          </w:tcPr>
          <w:p w14:paraId="373D9314" w14:textId="77777777" w:rsidR="005220EF" w:rsidRPr="00AD6153" w:rsidRDefault="005220EF" w:rsidP="00320826">
            <w:pPr>
              <w:pStyle w:val="Heading5"/>
              <w:spacing w:before="120" w:after="120"/>
              <w:rPr>
                <w:rFonts w:ascii="Arial" w:hAnsi="Arial" w:cs="Arial"/>
                <w:b w:val="0"/>
                <w:i w:val="0"/>
                <w:sz w:val="22"/>
                <w:szCs w:val="22"/>
              </w:rPr>
            </w:pPr>
            <w:r w:rsidRPr="00AD6153">
              <w:rPr>
                <w:rFonts w:ascii="Arial" w:hAnsi="Arial" w:cs="Arial"/>
                <w:b w:val="0"/>
                <w:i w:val="0"/>
                <w:sz w:val="22"/>
                <w:szCs w:val="22"/>
              </w:rPr>
              <w:t>RESPONSIBILITIES</w:t>
            </w:r>
          </w:p>
        </w:tc>
        <w:tc>
          <w:tcPr>
            <w:tcW w:w="5104" w:type="dxa"/>
            <w:tcBorders>
              <w:top w:val="single" w:sz="4" w:space="0" w:color="auto"/>
              <w:left w:val="single" w:sz="4" w:space="0" w:color="auto"/>
              <w:bottom w:val="single" w:sz="4" w:space="0" w:color="auto"/>
              <w:right w:val="single" w:sz="4" w:space="0" w:color="auto"/>
            </w:tcBorders>
            <w:shd w:val="clear" w:color="auto" w:fill="D9D9D9"/>
          </w:tcPr>
          <w:p w14:paraId="5040462C" w14:textId="77777777" w:rsidR="005220EF" w:rsidRPr="00AD6153" w:rsidRDefault="005220EF" w:rsidP="00320826">
            <w:pPr>
              <w:pStyle w:val="Heading5"/>
              <w:spacing w:before="120" w:after="120"/>
              <w:rPr>
                <w:rFonts w:ascii="Arial" w:hAnsi="Arial" w:cs="Arial"/>
                <w:b w:val="0"/>
                <w:i w:val="0"/>
                <w:sz w:val="22"/>
                <w:szCs w:val="22"/>
              </w:rPr>
            </w:pPr>
            <w:r w:rsidRPr="00AD6153">
              <w:rPr>
                <w:rFonts w:ascii="Arial" w:hAnsi="Arial" w:cs="Arial"/>
                <w:b w:val="0"/>
                <w:i w:val="0"/>
                <w:sz w:val="22"/>
                <w:szCs w:val="22"/>
              </w:rPr>
              <w:t>EXPECTED OUTCOMES</w:t>
            </w:r>
          </w:p>
        </w:tc>
      </w:tr>
      <w:tr w:rsidR="00AA2A54" w:rsidRPr="00AD6153" w14:paraId="7664CA4C" w14:textId="77777777" w:rsidTr="001D081F">
        <w:trPr>
          <w:trHeight w:val="344"/>
          <w:tblHeader/>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07075238" w14:textId="77777777" w:rsidR="00AA2A54" w:rsidRDefault="00AA2A54" w:rsidP="00320826">
            <w:pPr>
              <w:widowControl w:val="0"/>
              <w:numPr>
                <w:ilvl w:val="1"/>
                <w:numId w:val="13"/>
              </w:numPr>
              <w:rPr>
                <w:rFonts w:ascii="Arial" w:hAnsi="Arial" w:cs="Arial"/>
                <w:b/>
                <w:sz w:val="22"/>
                <w:szCs w:val="22"/>
              </w:rPr>
            </w:pPr>
            <w:r>
              <w:rPr>
                <w:rFonts w:ascii="Arial" w:hAnsi="Arial" w:cs="Arial"/>
                <w:b/>
                <w:sz w:val="22"/>
                <w:szCs w:val="22"/>
              </w:rPr>
              <w:t>Role models effective team participation supporting effective communication within nursing and the wider inter-professional clinical team</w:t>
            </w:r>
          </w:p>
          <w:p w14:paraId="3EE9F48D" w14:textId="77777777" w:rsidR="008A5053" w:rsidRDefault="008A5053" w:rsidP="008A5053">
            <w:pPr>
              <w:widowControl w:val="0"/>
              <w:ind w:left="360"/>
              <w:rPr>
                <w:rFonts w:ascii="Arial" w:hAnsi="Arial" w:cs="Arial"/>
                <w:b/>
                <w:sz w:val="22"/>
                <w:szCs w:val="22"/>
              </w:rPr>
            </w:pP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3057A6A1" w14:textId="77777777" w:rsidR="00AA2A54" w:rsidRDefault="00AA2A54" w:rsidP="00C6366C">
            <w:pPr>
              <w:numPr>
                <w:ilvl w:val="0"/>
                <w:numId w:val="10"/>
              </w:numPr>
              <w:rPr>
                <w:rFonts w:ascii="Arial" w:hAnsi="Arial" w:cs="Arial"/>
                <w:sz w:val="22"/>
                <w:szCs w:val="22"/>
              </w:rPr>
            </w:pPr>
            <w:r>
              <w:rPr>
                <w:rFonts w:ascii="Arial" w:hAnsi="Arial" w:cs="Arial"/>
                <w:sz w:val="22"/>
                <w:szCs w:val="22"/>
              </w:rPr>
              <w:t>Contributes effectively within the wider professional and nursing teams, sharing knowledge and engendering trust in nursing service delivery</w:t>
            </w:r>
          </w:p>
          <w:p w14:paraId="2DA04D6D" w14:textId="77777777" w:rsidR="00166FAF" w:rsidRPr="00DA202D" w:rsidRDefault="00166FAF" w:rsidP="00C6366C">
            <w:pPr>
              <w:pStyle w:val="BodyText"/>
              <w:widowControl/>
              <w:numPr>
                <w:ilvl w:val="0"/>
                <w:numId w:val="24"/>
              </w:numPr>
              <w:tabs>
                <w:tab w:val="clear" w:pos="1069"/>
              </w:tabs>
              <w:ind w:left="347" w:hanging="347"/>
              <w:jc w:val="left"/>
              <w:rPr>
                <w:rFonts w:ascii="Arial" w:hAnsi="Arial" w:cs="Arial"/>
                <w:sz w:val="22"/>
                <w:szCs w:val="22"/>
              </w:rPr>
            </w:pPr>
            <w:r w:rsidRPr="00DA202D">
              <w:rPr>
                <w:rFonts w:ascii="Arial" w:hAnsi="Arial" w:cs="Arial"/>
                <w:sz w:val="22"/>
                <w:szCs w:val="22"/>
              </w:rPr>
              <w:t>Evidence of clinical processes policies/protocols developed</w:t>
            </w:r>
          </w:p>
          <w:p w14:paraId="79C70764" w14:textId="77777777" w:rsidR="00166FAF" w:rsidRPr="00DA202D" w:rsidRDefault="00166FAF" w:rsidP="00C6366C">
            <w:pPr>
              <w:pStyle w:val="BodyText"/>
              <w:widowControl/>
              <w:numPr>
                <w:ilvl w:val="0"/>
                <w:numId w:val="23"/>
              </w:numPr>
              <w:tabs>
                <w:tab w:val="clear" w:pos="1080"/>
              </w:tabs>
              <w:ind w:left="347" w:hanging="347"/>
              <w:jc w:val="left"/>
              <w:rPr>
                <w:rFonts w:ascii="Arial" w:hAnsi="Arial" w:cs="Arial"/>
                <w:sz w:val="22"/>
                <w:szCs w:val="22"/>
              </w:rPr>
            </w:pPr>
            <w:r w:rsidRPr="00DA202D">
              <w:rPr>
                <w:rFonts w:ascii="Arial" w:hAnsi="Arial" w:cs="Arial"/>
                <w:sz w:val="22"/>
                <w:szCs w:val="22"/>
              </w:rPr>
              <w:t>Evidence of ongoing professional development appropriate for specialty</w:t>
            </w:r>
          </w:p>
          <w:p w14:paraId="63737B64" w14:textId="77777777" w:rsidR="00166FAF" w:rsidRPr="00DA202D" w:rsidRDefault="00166FAF" w:rsidP="00C6366C">
            <w:pPr>
              <w:pStyle w:val="BodyText"/>
              <w:widowControl/>
              <w:numPr>
                <w:ilvl w:val="0"/>
                <w:numId w:val="23"/>
              </w:numPr>
              <w:tabs>
                <w:tab w:val="clear" w:pos="1080"/>
              </w:tabs>
              <w:ind w:left="347" w:hanging="347"/>
              <w:jc w:val="left"/>
              <w:rPr>
                <w:rFonts w:ascii="Arial" w:hAnsi="Arial" w:cs="Arial"/>
                <w:sz w:val="22"/>
                <w:szCs w:val="22"/>
              </w:rPr>
            </w:pPr>
            <w:r w:rsidRPr="00DA202D">
              <w:rPr>
                <w:rFonts w:ascii="Arial" w:hAnsi="Arial" w:cs="Arial"/>
                <w:sz w:val="22"/>
                <w:szCs w:val="22"/>
              </w:rPr>
              <w:t>Required credentialed skills are current across the service</w:t>
            </w:r>
          </w:p>
          <w:p w14:paraId="6051931A" w14:textId="77777777" w:rsidR="00166FAF" w:rsidRPr="00DA202D" w:rsidRDefault="00166FAF" w:rsidP="00C6366C">
            <w:pPr>
              <w:pStyle w:val="BodyText"/>
              <w:widowControl/>
              <w:numPr>
                <w:ilvl w:val="0"/>
                <w:numId w:val="23"/>
              </w:numPr>
              <w:tabs>
                <w:tab w:val="clear" w:pos="1080"/>
              </w:tabs>
              <w:ind w:left="347" w:hanging="347"/>
              <w:jc w:val="left"/>
              <w:rPr>
                <w:rFonts w:ascii="Arial" w:hAnsi="Arial" w:cs="Arial"/>
                <w:b/>
                <w:bCs/>
                <w:sz w:val="22"/>
                <w:szCs w:val="22"/>
              </w:rPr>
            </w:pPr>
            <w:r w:rsidRPr="00DA202D">
              <w:rPr>
                <w:rFonts w:ascii="Arial" w:hAnsi="Arial" w:cs="Arial"/>
                <w:sz w:val="22"/>
                <w:szCs w:val="22"/>
              </w:rPr>
              <w:t>Number of education sessions provided for clinical staff</w:t>
            </w:r>
            <w:r w:rsidR="00C6366C">
              <w:rPr>
                <w:rFonts w:ascii="Arial" w:hAnsi="Arial" w:cs="Arial"/>
                <w:b/>
                <w:bCs/>
                <w:sz w:val="22"/>
                <w:szCs w:val="22"/>
              </w:rPr>
              <w:t>.</w:t>
            </w:r>
          </w:p>
          <w:p w14:paraId="34853C3D" w14:textId="77777777" w:rsidR="00166FAF" w:rsidRDefault="00166FAF" w:rsidP="00166FAF">
            <w:pPr>
              <w:ind w:left="360"/>
              <w:rPr>
                <w:rFonts w:ascii="Arial" w:hAnsi="Arial" w:cs="Arial"/>
                <w:sz w:val="22"/>
                <w:szCs w:val="22"/>
              </w:rPr>
            </w:pPr>
          </w:p>
        </w:tc>
      </w:tr>
      <w:tr w:rsidR="004F5130" w:rsidRPr="00AD6153" w14:paraId="7134A31C" w14:textId="77777777" w:rsidTr="001D081F">
        <w:trPr>
          <w:trHeight w:val="344"/>
          <w:tblHeader/>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13B1B328" w14:textId="77777777" w:rsidR="004F5130" w:rsidRDefault="004F5130" w:rsidP="00320826">
            <w:pPr>
              <w:widowControl w:val="0"/>
              <w:numPr>
                <w:ilvl w:val="1"/>
                <w:numId w:val="13"/>
              </w:numPr>
              <w:rPr>
                <w:rFonts w:ascii="Arial" w:hAnsi="Arial" w:cs="Arial"/>
                <w:b/>
                <w:sz w:val="22"/>
                <w:szCs w:val="22"/>
              </w:rPr>
            </w:pPr>
            <w:r>
              <w:rPr>
                <w:rFonts w:ascii="Arial" w:hAnsi="Arial" w:cs="Arial"/>
                <w:b/>
                <w:sz w:val="22"/>
                <w:szCs w:val="22"/>
              </w:rPr>
              <w:t>Develops and maintains collaborative inter-disciplinary relationships</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2332CE97" w14:textId="77777777" w:rsidR="002A3810" w:rsidRPr="00097132" w:rsidRDefault="002A3810" w:rsidP="002A3810">
            <w:pPr>
              <w:numPr>
                <w:ilvl w:val="0"/>
                <w:numId w:val="10"/>
              </w:numPr>
              <w:rPr>
                <w:rFonts w:ascii="Arial" w:hAnsi="Arial" w:cs="Arial"/>
                <w:sz w:val="22"/>
                <w:szCs w:val="22"/>
              </w:rPr>
            </w:pPr>
            <w:r w:rsidRPr="00097132">
              <w:rPr>
                <w:rFonts w:ascii="Arial" w:hAnsi="Arial" w:cs="Arial"/>
                <w:sz w:val="22"/>
                <w:szCs w:val="22"/>
              </w:rPr>
              <w:t xml:space="preserve">Available for consultation as necessary </w:t>
            </w:r>
          </w:p>
          <w:p w14:paraId="6F2C2E26" w14:textId="557A1A4F" w:rsidR="002A3810" w:rsidRDefault="002A3810" w:rsidP="002A3810">
            <w:pPr>
              <w:numPr>
                <w:ilvl w:val="0"/>
                <w:numId w:val="10"/>
              </w:numPr>
              <w:rPr>
                <w:rFonts w:ascii="Arial" w:hAnsi="Arial" w:cs="Arial"/>
                <w:sz w:val="22"/>
                <w:szCs w:val="22"/>
              </w:rPr>
            </w:pPr>
            <w:r w:rsidRPr="00097132">
              <w:rPr>
                <w:rFonts w:ascii="Arial" w:hAnsi="Arial" w:cs="Arial"/>
                <w:sz w:val="22"/>
                <w:szCs w:val="22"/>
              </w:rPr>
              <w:t>Maintains close communication with Charge Nurse Managers</w:t>
            </w:r>
            <w:r w:rsidR="00CD54E1">
              <w:rPr>
                <w:rFonts w:ascii="Arial" w:hAnsi="Arial" w:cs="Arial"/>
                <w:sz w:val="22"/>
                <w:szCs w:val="22"/>
              </w:rPr>
              <w:t xml:space="preserve"> and </w:t>
            </w:r>
            <w:r w:rsidRPr="00097132">
              <w:rPr>
                <w:rFonts w:ascii="Arial" w:hAnsi="Arial" w:cs="Arial"/>
                <w:sz w:val="22"/>
                <w:szCs w:val="22"/>
              </w:rPr>
              <w:t xml:space="preserve">Heads of Department </w:t>
            </w:r>
            <w:r>
              <w:rPr>
                <w:rFonts w:ascii="Arial" w:hAnsi="Arial" w:cs="Arial"/>
                <w:sz w:val="22"/>
                <w:szCs w:val="22"/>
              </w:rPr>
              <w:t xml:space="preserve">through meetings and informal discussions, ensuring that </w:t>
            </w:r>
            <w:r w:rsidR="00E328F3" w:rsidRPr="00E328F3">
              <w:rPr>
                <w:rFonts w:ascii="Arial" w:hAnsi="Arial" w:cs="Arial"/>
                <w:sz w:val="22"/>
                <w:szCs w:val="22"/>
              </w:rPr>
              <w:t>neurology</w:t>
            </w:r>
            <w:ins w:id="33" w:author="Lisa Parkes" w:date="2025-03-12T14:15:00Z" w16du:dateUtc="2025-03-12T01:15:00Z">
              <w:r w:rsidR="004D1DCF">
                <w:rPr>
                  <w:rFonts w:ascii="Arial" w:hAnsi="Arial" w:cs="Arial"/>
                  <w:sz w:val="22"/>
                  <w:szCs w:val="22"/>
                </w:rPr>
                <w:t xml:space="preserve"> HOP</w:t>
              </w:r>
            </w:ins>
            <w:r>
              <w:rPr>
                <w:rFonts w:ascii="Arial" w:hAnsi="Arial" w:cs="Arial"/>
                <w:sz w:val="22"/>
                <w:szCs w:val="22"/>
              </w:rPr>
              <w:t xml:space="preserve"> issues are raised and given priority</w:t>
            </w:r>
          </w:p>
          <w:p w14:paraId="0CF369F5" w14:textId="77777777" w:rsidR="008A5053" w:rsidRDefault="002A3810" w:rsidP="002A3810">
            <w:pPr>
              <w:numPr>
                <w:ilvl w:val="0"/>
                <w:numId w:val="10"/>
              </w:numPr>
              <w:rPr>
                <w:rFonts w:ascii="Arial" w:hAnsi="Arial" w:cs="Arial"/>
                <w:sz w:val="22"/>
                <w:szCs w:val="22"/>
              </w:rPr>
            </w:pPr>
            <w:r w:rsidRPr="002A3810">
              <w:rPr>
                <w:rFonts w:ascii="Arial" w:hAnsi="Arial" w:cs="Arial"/>
                <w:sz w:val="22"/>
                <w:szCs w:val="22"/>
              </w:rPr>
              <w:t>Actively participates and communicates with the health care team on the management and delivery of services to patients</w:t>
            </w:r>
          </w:p>
        </w:tc>
      </w:tr>
    </w:tbl>
    <w:p w14:paraId="0B62517A" w14:textId="77777777" w:rsidR="00C6366C" w:rsidRDefault="00C6366C">
      <w:r>
        <w:br w:type="page"/>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5104"/>
      </w:tblGrid>
      <w:tr w:rsidR="000B180B" w:rsidRPr="00AD6153" w14:paraId="74ACBABA" w14:textId="77777777" w:rsidTr="001D081F">
        <w:trPr>
          <w:trHeight w:val="344"/>
          <w:tblHeader/>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55DC62CD" w14:textId="77777777" w:rsidR="000B180B" w:rsidRDefault="000B180B" w:rsidP="00320826">
            <w:pPr>
              <w:widowControl w:val="0"/>
              <w:numPr>
                <w:ilvl w:val="1"/>
                <w:numId w:val="13"/>
              </w:numPr>
              <w:rPr>
                <w:rFonts w:ascii="Arial" w:hAnsi="Arial" w:cs="Arial"/>
                <w:b/>
                <w:sz w:val="22"/>
                <w:szCs w:val="22"/>
              </w:rPr>
            </w:pPr>
            <w:r>
              <w:rPr>
                <w:rFonts w:ascii="Arial" w:hAnsi="Arial" w:cs="Arial"/>
                <w:b/>
                <w:sz w:val="22"/>
                <w:szCs w:val="22"/>
              </w:rPr>
              <w:lastRenderedPageBreak/>
              <w:t>Recognises and values the roles and skills of all members of the health care team</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02C73622" w14:textId="77777777" w:rsidR="000B180B" w:rsidRDefault="000B180B" w:rsidP="00320826">
            <w:pPr>
              <w:numPr>
                <w:ilvl w:val="0"/>
                <w:numId w:val="10"/>
              </w:numPr>
              <w:rPr>
                <w:rFonts w:ascii="Arial" w:hAnsi="Arial" w:cs="Arial"/>
                <w:sz w:val="22"/>
                <w:szCs w:val="22"/>
              </w:rPr>
            </w:pPr>
            <w:r w:rsidRPr="00097132">
              <w:rPr>
                <w:rFonts w:ascii="Arial" w:hAnsi="Arial" w:cs="Arial"/>
                <w:sz w:val="22"/>
                <w:szCs w:val="22"/>
              </w:rPr>
              <w:t>Makes referrals to other members of the health care team as required</w:t>
            </w:r>
            <w:r w:rsidR="00021B24">
              <w:rPr>
                <w:rFonts w:ascii="Arial" w:hAnsi="Arial" w:cs="Arial"/>
                <w:sz w:val="22"/>
                <w:szCs w:val="22"/>
              </w:rPr>
              <w:t>.</w:t>
            </w:r>
            <w:r w:rsidRPr="00097132">
              <w:rPr>
                <w:rFonts w:ascii="Arial" w:hAnsi="Arial" w:cs="Arial"/>
                <w:sz w:val="22"/>
                <w:szCs w:val="22"/>
              </w:rPr>
              <w:t xml:space="preserve"> </w:t>
            </w:r>
          </w:p>
          <w:p w14:paraId="2F7459CB" w14:textId="77777777" w:rsidR="00671AF6" w:rsidRDefault="00671AF6" w:rsidP="00671AF6">
            <w:pPr>
              <w:ind w:left="360"/>
              <w:rPr>
                <w:rFonts w:ascii="Arial" w:hAnsi="Arial" w:cs="Arial"/>
                <w:sz w:val="22"/>
                <w:szCs w:val="22"/>
              </w:rPr>
            </w:pPr>
          </w:p>
          <w:p w14:paraId="1DA5975E" w14:textId="77777777" w:rsidR="004F5130" w:rsidRPr="00097132" w:rsidRDefault="004F5130" w:rsidP="004F5130">
            <w:pPr>
              <w:ind w:left="360"/>
              <w:rPr>
                <w:rFonts w:ascii="Arial" w:hAnsi="Arial" w:cs="Arial"/>
                <w:sz w:val="22"/>
                <w:szCs w:val="22"/>
              </w:rPr>
            </w:pPr>
          </w:p>
        </w:tc>
      </w:tr>
      <w:tr w:rsidR="00B32A33" w:rsidRPr="00AD6153" w14:paraId="26932BC5" w14:textId="77777777" w:rsidTr="001D081F">
        <w:trPr>
          <w:trHeight w:val="344"/>
          <w:tblHeader/>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218459A6" w14:textId="0060C614" w:rsidR="00B32A33" w:rsidRDefault="000521B7" w:rsidP="00773D6A">
            <w:pPr>
              <w:widowControl w:val="0"/>
              <w:numPr>
                <w:ilvl w:val="1"/>
                <w:numId w:val="13"/>
              </w:numPr>
              <w:rPr>
                <w:rFonts w:ascii="Arial" w:hAnsi="Arial" w:cs="Arial"/>
                <w:b/>
                <w:sz w:val="22"/>
                <w:szCs w:val="22"/>
              </w:rPr>
            </w:pPr>
            <w:r>
              <w:rPr>
                <w:rFonts w:ascii="Arial" w:hAnsi="Arial" w:cs="Arial"/>
                <w:b/>
                <w:sz w:val="22"/>
                <w:szCs w:val="22"/>
              </w:rPr>
              <w:t>Leads</w:t>
            </w:r>
            <w:r w:rsidR="00AA2A54">
              <w:rPr>
                <w:rFonts w:ascii="Arial" w:hAnsi="Arial" w:cs="Arial"/>
                <w:b/>
                <w:sz w:val="22"/>
                <w:szCs w:val="22"/>
              </w:rPr>
              <w:t xml:space="preserve"> risk management and quality assurance</w:t>
            </w:r>
            <w:r w:rsidR="00773D6A">
              <w:rPr>
                <w:rFonts w:ascii="Arial" w:hAnsi="Arial" w:cs="Arial"/>
                <w:b/>
                <w:sz w:val="22"/>
                <w:szCs w:val="22"/>
              </w:rPr>
              <w:t xml:space="preserve"> related to </w:t>
            </w:r>
            <w:r w:rsidR="00E328F3" w:rsidRPr="00E328F3">
              <w:rPr>
                <w:rFonts w:ascii="Arial" w:hAnsi="Arial" w:cs="Arial"/>
                <w:b/>
                <w:sz w:val="22"/>
                <w:szCs w:val="22"/>
              </w:rPr>
              <w:t>neurology</w:t>
            </w:r>
            <w:ins w:id="34" w:author="Lisa Parkes" w:date="2025-03-12T14:15:00Z" w16du:dateUtc="2025-03-12T01:15:00Z">
              <w:r w:rsidR="004D1DCF">
                <w:rPr>
                  <w:rFonts w:ascii="Arial" w:hAnsi="Arial" w:cs="Arial"/>
                  <w:b/>
                  <w:sz w:val="22"/>
                  <w:szCs w:val="22"/>
                </w:rPr>
                <w:t xml:space="preserve"> HOP</w:t>
              </w:r>
            </w:ins>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6D6FF451" w14:textId="77777777" w:rsidR="00166FAF" w:rsidRDefault="00166FAF" w:rsidP="00320826">
            <w:pPr>
              <w:numPr>
                <w:ilvl w:val="0"/>
                <w:numId w:val="10"/>
              </w:numPr>
              <w:rPr>
                <w:rFonts w:ascii="Arial" w:hAnsi="Arial" w:cs="Arial"/>
                <w:sz w:val="22"/>
                <w:szCs w:val="22"/>
              </w:rPr>
            </w:pPr>
            <w:r>
              <w:rPr>
                <w:rFonts w:ascii="Arial" w:hAnsi="Arial" w:cs="Arial"/>
                <w:bCs/>
                <w:iCs/>
                <w:sz w:val="22"/>
                <w:szCs w:val="22"/>
              </w:rPr>
              <w:t>Advocate for enhanced quality and safety in all patient care activities</w:t>
            </w:r>
          </w:p>
          <w:p w14:paraId="7AFCBE69" w14:textId="77777777" w:rsidR="00D718C7" w:rsidRPr="00097132" w:rsidRDefault="00D718C7" w:rsidP="00D718C7">
            <w:pPr>
              <w:numPr>
                <w:ilvl w:val="0"/>
                <w:numId w:val="10"/>
              </w:numPr>
              <w:rPr>
                <w:rFonts w:ascii="Arial" w:hAnsi="Arial" w:cs="Arial"/>
                <w:sz w:val="22"/>
                <w:szCs w:val="22"/>
              </w:rPr>
            </w:pPr>
            <w:r w:rsidRPr="00097132">
              <w:rPr>
                <w:rFonts w:ascii="Arial" w:hAnsi="Arial" w:cs="Arial"/>
                <w:sz w:val="22"/>
                <w:szCs w:val="22"/>
              </w:rPr>
              <w:t xml:space="preserve">Analyses data, identifies and proposes quality improvement initiatives using data-driven decision making and effective change management processes </w:t>
            </w:r>
          </w:p>
          <w:p w14:paraId="4D21AD11" w14:textId="77777777" w:rsidR="00D718C7" w:rsidRDefault="00D718C7" w:rsidP="005E79DE">
            <w:pPr>
              <w:numPr>
                <w:ilvl w:val="0"/>
                <w:numId w:val="10"/>
              </w:numPr>
              <w:rPr>
                <w:rFonts w:ascii="Arial" w:hAnsi="Arial" w:cs="Arial"/>
                <w:sz w:val="22"/>
                <w:szCs w:val="22"/>
              </w:rPr>
            </w:pPr>
            <w:r w:rsidRPr="00D718C7">
              <w:rPr>
                <w:rFonts w:ascii="Arial" w:hAnsi="Arial" w:cs="Arial"/>
                <w:sz w:val="22"/>
                <w:szCs w:val="22"/>
              </w:rPr>
              <w:t>Leads national quality improvement initiatives</w:t>
            </w:r>
            <w:r>
              <w:rPr>
                <w:rFonts w:ascii="Arial" w:hAnsi="Arial" w:cs="Arial"/>
                <w:sz w:val="22"/>
                <w:szCs w:val="22"/>
              </w:rPr>
              <w:t xml:space="preserve"> for the service</w:t>
            </w:r>
          </w:p>
          <w:p w14:paraId="1FF946CF" w14:textId="77777777" w:rsidR="00166FAF" w:rsidRDefault="00D718C7" w:rsidP="00D718C7">
            <w:pPr>
              <w:numPr>
                <w:ilvl w:val="0"/>
                <w:numId w:val="10"/>
              </w:numPr>
              <w:rPr>
                <w:rFonts w:ascii="Arial" w:hAnsi="Arial" w:cs="Arial"/>
                <w:sz w:val="22"/>
                <w:szCs w:val="22"/>
              </w:rPr>
            </w:pPr>
            <w:r w:rsidRPr="00D718C7">
              <w:rPr>
                <w:rFonts w:ascii="Arial" w:hAnsi="Arial" w:cs="Arial"/>
                <w:sz w:val="22"/>
                <w:szCs w:val="22"/>
              </w:rPr>
              <w:t>Participates in the investigation, critical assessment and manageme</w:t>
            </w:r>
            <w:r>
              <w:rPr>
                <w:rFonts w:ascii="Arial" w:hAnsi="Arial" w:cs="Arial"/>
                <w:sz w:val="22"/>
                <w:szCs w:val="22"/>
              </w:rPr>
              <w:t>nt of relevant reportable events</w:t>
            </w:r>
            <w:r w:rsidR="00021B24">
              <w:rPr>
                <w:rFonts w:ascii="Arial" w:hAnsi="Arial" w:cs="Arial"/>
                <w:sz w:val="22"/>
                <w:szCs w:val="22"/>
              </w:rPr>
              <w:t>.</w:t>
            </w:r>
          </w:p>
          <w:p w14:paraId="391E40AD" w14:textId="77777777" w:rsidR="00773D6A" w:rsidRPr="00773D6A" w:rsidRDefault="00773D6A" w:rsidP="00773D6A">
            <w:pPr>
              <w:numPr>
                <w:ilvl w:val="0"/>
                <w:numId w:val="10"/>
              </w:numPr>
              <w:rPr>
                <w:rFonts w:ascii="Arial" w:hAnsi="Arial" w:cs="Arial"/>
                <w:sz w:val="22"/>
                <w:szCs w:val="22"/>
              </w:rPr>
            </w:pPr>
            <w:r>
              <w:rPr>
                <w:rFonts w:ascii="Arial" w:hAnsi="Arial" w:cs="Arial"/>
                <w:sz w:val="22"/>
                <w:szCs w:val="22"/>
              </w:rPr>
              <w:t>Contributes to multidisciplinary medication safety meetings</w:t>
            </w:r>
          </w:p>
          <w:p w14:paraId="58A3FFA4" w14:textId="77777777" w:rsidR="00EC7A20" w:rsidRPr="00806CE4" w:rsidRDefault="00EC7A20" w:rsidP="00D718C7">
            <w:pPr>
              <w:rPr>
                <w:rFonts w:ascii="Arial" w:hAnsi="Arial" w:cs="Arial"/>
                <w:sz w:val="22"/>
                <w:szCs w:val="22"/>
              </w:rPr>
            </w:pPr>
          </w:p>
        </w:tc>
      </w:tr>
      <w:tr w:rsidR="000B180B" w:rsidRPr="00AD6153" w14:paraId="3DD589BD" w14:textId="77777777" w:rsidTr="001D081F">
        <w:trPr>
          <w:trHeight w:val="344"/>
          <w:tblHeader/>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7702DB56" w14:textId="21AFE66E" w:rsidR="000B180B" w:rsidRDefault="00AA2A54" w:rsidP="00773D6A">
            <w:pPr>
              <w:widowControl w:val="0"/>
              <w:numPr>
                <w:ilvl w:val="1"/>
                <w:numId w:val="13"/>
              </w:numPr>
              <w:rPr>
                <w:rFonts w:ascii="Arial" w:hAnsi="Arial" w:cs="Arial"/>
                <w:b/>
                <w:sz w:val="22"/>
                <w:szCs w:val="22"/>
              </w:rPr>
            </w:pPr>
            <w:r>
              <w:rPr>
                <w:rFonts w:ascii="Arial" w:hAnsi="Arial" w:cs="Arial"/>
                <w:b/>
                <w:sz w:val="22"/>
                <w:szCs w:val="22"/>
              </w:rPr>
              <w:t xml:space="preserve">Demonstrates a commitment to ongoing professional development and clinical competence within the specialty of </w:t>
            </w:r>
            <w:r w:rsidR="00E328F3" w:rsidRPr="00E328F3">
              <w:rPr>
                <w:rFonts w:ascii="Arial" w:hAnsi="Arial" w:cs="Arial"/>
                <w:b/>
                <w:sz w:val="22"/>
                <w:szCs w:val="22"/>
              </w:rPr>
              <w:t>neurology</w:t>
            </w:r>
            <w:ins w:id="35" w:author="Lisa Parkes" w:date="2025-03-12T14:16:00Z" w16du:dateUtc="2025-03-12T01:16:00Z">
              <w:r w:rsidR="004D1DCF">
                <w:rPr>
                  <w:rFonts w:ascii="Arial" w:hAnsi="Arial" w:cs="Arial"/>
                  <w:b/>
                  <w:sz w:val="22"/>
                  <w:szCs w:val="22"/>
                </w:rPr>
                <w:t xml:space="preserve"> HOP</w:t>
              </w:r>
            </w:ins>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43A569FA" w14:textId="77777777" w:rsidR="000B180B" w:rsidRDefault="00451688" w:rsidP="00320826">
            <w:pPr>
              <w:numPr>
                <w:ilvl w:val="0"/>
                <w:numId w:val="10"/>
              </w:numPr>
              <w:rPr>
                <w:rFonts w:ascii="Arial" w:hAnsi="Arial" w:cs="Arial"/>
                <w:sz w:val="22"/>
                <w:szCs w:val="22"/>
              </w:rPr>
            </w:pPr>
            <w:r>
              <w:rPr>
                <w:rFonts w:ascii="Arial" w:hAnsi="Arial" w:cs="Arial"/>
                <w:sz w:val="22"/>
                <w:szCs w:val="22"/>
              </w:rPr>
              <w:t>Acts as a role model in terms of professional conduct</w:t>
            </w:r>
          </w:p>
          <w:p w14:paraId="3BDF7FDA" w14:textId="77777777" w:rsidR="00451688" w:rsidRDefault="00451688" w:rsidP="00320826">
            <w:pPr>
              <w:numPr>
                <w:ilvl w:val="0"/>
                <w:numId w:val="10"/>
              </w:numPr>
              <w:rPr>
                <w:rFonts w:ascii="Arial" w:hAnsi="Arial" w:cs="Arial"/>
                <w:sz w:val="22"/>
                <w:szCs w:val="22"/>
              </w:rPr>
            </w:pPr>
            <w:r>
              <w:rPr>
                <w:rFonts w:ascii="Arial" w:hAnsi="Arial" w:cs="Arial"/>
                <w:sz w:val="22"/>
                <w:szCs w:val="22"/>
              </w:rPr>
              <w:t>Participates in educational opportunities relevant to the role and maintains regional and national networks</w:t>
            </w:r>
          </w:p>
          <w:p w14:paraId="0838947B" w14:textId="77777777" w:rsidR="00451688" w:rsidRDefault="00451688" w:rsidP="00320826">
            <w:pPr>
              <w:numPr>
                <w:ilvl w:val="0"/>
                <w:numId w:val="10"/>
              </w:numPr>
              <w:rPr>
                <w:rFonts w:ascii="Arial" w:hAnsi="Arial" w:cs="Arial"/>
                <w:sz w:val="22"/>
                <w:szCs w:val="22"/>
              </w:rPr>
            </w:pPr>
            <w:r>
              <w:rPr>
                <w:rFonts w:ascii="Arial" w:hAnsi="Arial" w:cs="Arial"/>
                <w:sz w:val="22"/>
                <w:szCs w:val="22"/>
              </w:rPr>
              <w:t xml:space="preserve">Critiques research findings and models integration of these as the basis for contemporary </w:t>
            </w:r>
            <w:r w:rsidR="00E328F3" w:rsidRPr="00E328F3">
              <w:rPr>
                <w:rFonts w:ascii="Arial" w:hAnsi="Arial" w:cs="Arial"/>
                <w:sz w:val="22"/>
                <w:szCs w:val="22"/>
              </w:rPr>
              <w:t xml:space="preserve">neurology </w:t>
            </w:r>
            <w:r>
              <w:rPr>
                <w:rFonts w:ascii="Arial" w:hAnsi="Arial" w:cs="Arial"/>
                <w:sz w:val="22"/>
                <w:szCs w:val="22"/>
              </w:rPr>
              <w:t>practice</w:t>
            </w:r>
          </w:p>
          <w:p w14:paraId="7DA4F4B1" w14:textId="77777777" w:rsidR="00451688" w:rsidRDefault="00451688" w:rsidP="0064058A">
            <w:pPr>
              <w:numPr>
                <w:ilvl w:val="0"/>
                <w:numId w:val="10"/>
              </w:numPr>
              <w:tabs>
                <w:tab w:val="left" w:pos="347"/>
              </w:tabs>
              <w:rPr>
                <w:rFonts w:ascii="Arial" w:hAnsi="Arial" w:cs="Arial"/>
                <w:sz w:val="22"/>
                <w:szCs w:val="22"/>
              </w:rPr>
            </w:pPr>
            <w:r>
              <w:rPr>
                <w:rFonts w:ascii="Arial" w:hAnsi="Arial" w:cs="Arial"/>
                <w:sz w:val="22"/>
                <w:szCs w:val="22"/>
              </w:rPr>
              <w:t>Maintains own professional portfolio at expert nurse level</w:t>
            </w:r>
          </w:p>
          <w:p w14:paraId="3C4C2B7A" w14:textId="77777777" w:rsidR="00806CE4" w:rsidRDefault="0064058A" w:rsidP="0064058A">
            <w:pPr>
              <w:pStyle w:val="BodyText2"/>
              <w:widowControl/>
              <w:numPr>
                <w:ilvl w:val="0"/>
                <w:numId w:val="20"/>
              </w:numPr>
              <w:tabs>
                <w:tab w:val="left" w:pos="347"/>
              </w:tabs>
              <w:ind w:left="317" w:hanging="283"/>
              <w:jc w:val="left"/>
              <w:rPr>
                <w:rFonts w:ascii="Arial" w:hAnsi="Arial" w:cs="Arial"/>
                <w:sz w:val="22"/>
                <w:szCs w:val="22"/>
              </w:rPr>
            </w:pPr>
            <w:r>
              <w:rPr>
                <w:rFonts w:ascii="Arial" w:hAnsi="Arial" w:cs="Arial"/>
                <w:sz w:val="22"/>
                <w:szCs w:val="22"/>
              </w:rPr>
              <w:tab/>
            </w:r>
            <w:r w:rsidR="00EC7A20">
              <w:rPr>
                <w:rFonts w:ascii="Arial" w:hAnsi="Arial" w:cs="Arial"/>
                <w:sz w:val="22"/>
                <w:szCs w:val="22"/>
              </w:rPr>
              <w:t>Participates</w:t>
            </w:r>
            <w:r w:rsidR="00806CE4">
              <w:rPr>
                <w:rFonts w:ascii="Arial" w:hAnsi="Arial" w:cs="Arial"/>
                <w:sz w:val="22"/>
                <w:szCs w:val="22"/>
              </w:rPr>
              <w:t xml:space="preserve"> in annual performance review process including review of performance goals and identification of areas for professional development.</w:t>
            </w:r>
          </w:p>
          <w:p w14:paraId="512CC6DA" w14:textId="77777777" w:rsidR="00EC7A20" w:rsidRPr="00806CE4" w:rsidRDefault="00EC7A20" w:rsidP="00EC7A20">
            <w:pPr>
              <w:pStyle w:val="BodyText2"/>
              <w:widowControl/>
              <w:ind w:left="317"/>
              <w:jc w:val="left"/>
              <w:rPr>
                <w:rFonts w:ascii="Arial" w:hAnsi="Arial" w:cs="Arial"/>
                <w:sz w:val="22"/>
                <w:szCs w:val="22"/>
              </w:rPr>
            </w:pPr>
          </w:p>
        </w:tc>
      </w:tr>
      <w:tr w:rsidR="000E0765" w:rsidRPr="00AD6153" w14:paraId="069C20F0" w14:textId="77777777" w:rsidTr="001D081F">
        <w:trPr>
          <w:trHeight w:val="344"/>
          <w:tblHeader/>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4411EAC1" w14:textId="77777777" w:rsidR="000E0765" w:rsidRDefault="00AA7B4D" w:rsidP="000E0765">
            <w:pPr>
              <w:widowControl w:val="0"/>
              <w:rPr>
                <w:rFonts w:ascii="Arial" w:hAnsi="Arial" w:cs="Arial"/>
                <w:b/>
                <w:sz w:val="22"/>
                <w:szCs w:val="22"/>
              </w:rPr>
            </w:pPr>
            <w:r>
              <w:rPr>
                <w:rFonts w:ascii="Arial" w:hAnsi="Arial" w:cs="Arial"/>
                <w:b/>
                <w:sz w:val="22"/>
                <w:szCs w:val="22"/>
              </w:rPr>
              <w:t>General</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7E67D8CF" w14:textId="77777777" w:rsidR="00806CE4" w:rsidRDefault="00806CE4" w:rsidP="00806CE4">
            <w:pPr>
              <w:pStyle w:val="BodyText2"/>
              <w:widowControl/>
              <w:numPr>
                <w:ilvl w:val="0"/>
                <w:numId w:val="5"/>
              </w:numPr>
              <w:ind w:left="318" w:hanging="318"/>
              <w:jc w:val="left"/>
              <w:rPr>
                <w:rFonts w:ascii="Arial" w:hAnsi="Arial" w:cs="Arial"/>
                <w:sz w:val="22"/>
                <w:szCs w:val="22"/>
              </w:rPr>
            </w:pPr>
            <w:r>
              <w:rPr>
                <w:rFonts w:ascii="Arial" w:hAnsi="Arial" w:cs="Arial"/>
                <w:sz w:val="22"/>
                <w:szCs w:val="22"/>
              </w:rPr>
              <w:t xml:space="preserve">Obligations contained </w:t>
            </w:r>
            <w:r w:rsidRPr="008F6C6B">
              <w:rPr>
                <w:rFonts w:ascii="Arial" w:hAnsi="Arial" w:cs="Arial"/>
                <w:sz w:val="22"/>
                <w:szCs w:val="22"/>
              </w:rPr>
              <w:t>in Appendi</w:t>
            </w:r>
            <w:r>
              <w:rPr>
                <w:rFonts w:ascii="Arial" w:hAnsi="Arial" w:cs="Arial"/>
                <w:sz w:val="22"/>
                <w:szCs w:val="22"/>
              </w:rPr>
              <w:t>ces</w:t>
            </w:r>
            <w:r w:rsidRPr="008F6C6B">
              <w:rPr>
                <w:rFonts w:ascii="Arial" w:hAnsi="Arial" w:cs="Arial"/>
                <w:sz w:val="22"/>
                <w:szCs w:val="22"/>
              </w:rPr>
              <w:t xml:space="preserve"> 1 &amp; 2</w:t>
            </w:r>
            <w:r>
              <w:rPr>
                <w:rFonts w:ascii="Arial" w:hAnsi="Arial" w:cs="Arial"/>
                <w:sz w:val="22"/>
                <w:szCs w:val="22"/>
              </w:rPr>
              <w:t xml:space="preserve"> are met</w:t>
            </w:r>
          </w:p>
          <w:p w14:paraId="70F57036" w14:textId="77777777" w:rsidR="004F5130" w:rsidRDefault="00806CE4" w:rsidP="008A5053">
            <w:pPr>
              <w:pStyle w:val="BodyText2"/>
              <w:widowControl/>
              <w:numPr>
                <w:ilvl w:val="0"/>
                <w:numId w:val="5"/>
              </w:numPr>
              <w:ind w:left="318" w:hanging="318"/>
              <w:jc w:val="left"/>
              <w:rPr>
                <w:rFonts w:ascii="Arial" w:hAnsi="Arial" w:cs="Arial"/>
                <w:sz w:val="22"/>
                <w:szCs w:val="22"/>
              </w:rPr>
            </w:pPr>
            <w:r w:rsidRPr="001317D4">
              <w:rPr>
                <w:rFonts w:ascii="Arial" w:hAnsi="Arial" w:cs="Arial"/>
                <w:sz w:val="22"/>
                <w:szCs w:val="22"/>
              </w:rPr>
              <w:t>Other duties as negotiated with your Manager</w:t>
            </w:r>
            <w:r>
              <w:rPr>
                <w:rFonts w:ascii="Arial" w:hAnsi="Arial" w:cs="Arial"/>
                <w:sz w:val="22"/>
                <w:szCs w:val="22"/>
              </w:rPr>
              <w:t>.</w:t>
            </w:r>
          </w:p>
          <w:p w14:paraId="12DEC0EE" w14:textId="77777777" w:rsidR="0064058A" w:rsidRPr="00ED011A" w:rsidRDefault="0064058A" w:rsidP="0064058A">
            <w:pPr>
              <w:pStyle w:val="BodyText2"/>
              <w:widowControl/>
              <w:ind w:left="318"/>
              <w:jc w:val="left"/>
              <w:rPr>
                <w:rFonts w:ascii="Arial" w:hAnsi="Arial" w:cs="Arial"/>
                <w:sz w:val="22"/>
                <w:szCs w:val="22"/>
              </w:rPr>
            </w:pPr>
          </w:p>
        </w:tc>
      </w:tr>
    </w:tbl>
    <w:p w14:paraId="2EA84CB0" w14:textId="77777777" w:rsidR="001E0F14" w:rsidRDefault="001E0F14"/>
    <w:p w14:paraId="0992C9F1" w14:textId="77777777" w:rsidR="00C6366C" w:rsidRDefault="00C6366C">
      <w:r>
        <w:br w:type="page"/>
      </w:r>
    </w:p>
    <w:tbl>
      <w:tblPr>
        <w:tblW w:w="9076" w:type="dxa"/>
        <w:tblInd w:w="120" w:type="dxa"/>
        <w:tblLayout w:type="fixed"/>
        <w:tblCellMar>
          <w:left w:w="120" w:type="dxa"/>
          <w:right w:w="120" w:type="dxa"/>
        </w:tblCellMar>
        <w:tblLook w:val="0000" w:firstRow="0" w:lastRow="0" w:firstColumn="0" w:lastColumn="0" w:noHBand="0" w:noVBand="0"/>
      </w:tblPr>
      <w:tblGrid>
        <w:gridCol w:w="9076"/>
      </w:tblGrid>
      <w:tr w:rsidR="00673FCF" w:rsidRPr="00AD6153" w14:paraId="346EB705" w14:textId="77777777" w:rsidTr="00673FCF">
        <w:tc>
          <w:tcPr>
            <w:tcW w:w="9076" w:type="dxa"/>
            <w:tcBorders>
              <w:top w:val="double" w:sz="1" w:space="0" w:color="000000"/>
              <w:left w:val="double" w:sz="1" w:space="0" w:color="000000"/>
              <w:bottom w:val="double" w:sz="1" w:space="0" w:color="000000"/>
              <w:right w:val="double" w:sz="1" w:space="0" w:color="000000"/>
            </w:tcBorders>
          </w:tcPr>
          <w:p w14:paraId="5F59D966" w14:textId="77777777" w:rsidR="00673FCF" w:rsidRPr="00AD6153" w:rsidRDefault="00673FCF" w:rsidP="00400135">
            <w:pPr>
              <w:snapToGrid w:val="0"/>
              <w:spacing w:line="120" w:lineRule="exact"/>
              <w:jc w:val="center"/>
              <w:rPr>
                <w:rFonts w:ascii="Arial" w:hAnsi="Arial" w:cs="Arial"/>
                <w:b/>
                <w:sz w:val="22"/>
                <w:szCs w:val="22"/>
              </w:rPr>
            </w:pPr>
          </w:p>
          <w:p w14:paraId="14F5F666" w14:textId="77777777" w:rsidR="00F05D60" w:rsidRPr="00AD6153" w:rsidRDefault="00F05D60" w:rsidP="00400135">
            <w:pPr>
              <w:snapToGrid w:val="0"/>
              <w:spacing w:line="120" w:lineRule="exact"/>
              <w:jc w:val="center"/>
              <w:rPr>
                <w:rFonts w:ascii="Arial" w:hAnsi="Arial" w:cs="Arial"/>
                <w:b/>
                <w:sz w:val="22"/>
                <w:szCs w:val="22"/>
              </w:rPr>
            </w:pPr>
          </w:p>
          <w:p w14:paraId="3AFA6073" w14:textId="77777777" w:rsidR="00673FCF" w:rsidRPr="00AD6153" w:rsidRDefault="00EC7A20" w:rsidP="00400135">
            <w:pPr>
              <w:tabs>
                <w:tab w:val="center" w:pos="4392"/>
              </w:tabs>
              <w:jc w:val="center"/>
              <w:rPr>
                <w:rFonts w:ascii="Arial" w:hAnsi="Arial" w:cs="Arial"/>
                <w:b/>
                <w:sz w:val="22"/>
                <w:szCs w:val="22"/>
              </w:rPr>
            </w:pPr>
            <w:r>
              <w:rPr>
                <w:rFonts w:ascii="Arial" w:hAnsi="Arial" w:cs="Arial"/>
                <w:b/>
                <w:sz w:val="22"/>
                <w:szCs w:val="22"/>
              </w:rPr>
              <w:t>PERSON SPECIFICATION</w:t>
            </w:r>
          </w:p>
          <w:p w14:paraId="3252FADD" w14:textId="77777777" w:rsidR="00673FCF" w:rsidRPr="00AD6153" w:rsidRDefault="00673FCF" w:rsidP="00400135">
            <w:pPr>
              <w:jc w:val="center"/>
              <w:rPr>
                <w:rFonts w:ascii="Arial" w:hAnsi="Arial" w:cs="Arial"/>
                <w:b/>
                <w:sz w:val="22"/>
                <w:szCs w:val="22"/>
              </w:rPr>
            </w:pPr>
          </w:p>
        </w:tc>
      </w:tr>
    </w:tbl>
    <w:p w14:paraId="16700047" w14:textId="77777777" w:rsidR="001241B9" w:rsidRDefault="001241B9" w:rsidP="00B0158B">
      <w:pPr>
        <w:widowControl w:val="0"/>
        <w:ind w:left="360"/>
        <w:rPr>
          <w:rFonts w:ascii="Arial" w:hAnsi="Arial" w:cs="Arial"/>
          <w:b/>
          <w:sz w:val="22"/>
          <w:szCs w:val="22"/>
          <w:u w:val="single"/>
        </w:rPr>
      </w:pPr>
    </w:p>
    <w:p w14:paraId="61C765E1" w14:textId="77777777" w:rsidR="0064058A" w:rsidRPr="00AD6153" w:rsidRDefault="0064058A" w:rsidP="00B0158B">
      <w:pPr>
        <w:widowControl w:val="0"/>
        <w:ind w:left="360"/>
        <w:rPr>
          <w:rFonts w:ascii="Arial" w:hAnsi="Arial" w:cs="Arial"/>
          <w:b/>
          <w:sz w:val="22"/>
          <w:szCs w:val="22"/>
          <w:u w:val="single"/>
        </w:rPr>
      </w:pPr>
    </w:p>
    <w:p w14:paraId="399C4A85" w14:textId="77777777" w:rsidR="00222402" w:rsidRDefault="00222402" w:rsidP="008D7282">
      <w:pPr>
        <w:tabs>
          <w:tab w:val="left" w:pos="-1440"/>
          <w:tab w:val="left" w:pos="426"/>
        </w:tabs>
        <w:spacing w:before="120"/>
        <w:ind w:left="426" w:hanging="426"/>
        <w:jc w:val="both"/>
        <w:rPr>
          <w:rFonts w:ascii="Arial" w:hAnsi="Arial" w:cs="Arial"/>
          <w:b/>
          <w:sz w:val="22"/>
          <w:szCs w:val="22"/>
          <w:u w:val="single"/>
        </w:rPr>
      </w:pPr>
      <w:r w:rsidRPr="00AD6153">
        <w:rPr>
          <w:rFonts w:ascii="Arial" w:hAnsi="Arial" w:cs="Arial"/>
          <w:b/>
          <w:sz w:val="22"/>
          <w:szCs w:val="22"/>
          <w:u w:val="single"/>
        </w:rPr>
        <w:t>QUALIFICATIONS</w:t>
      </w:r>
    </w:p>
    <w:p w14:paraId="3BE3ABBB" w14:textId="77777777" w:rsidR="00AA7B4D" w:rsidRPr="00AA7B4D" w:rsidRDefault="00AA7B4D" w:rsidP="008D7282">
      <w:pPr>
        <w:tabs>
          <w:tab w:val="left" w:pos="-1440"/>
          <w:tab w:val="left" w:pos="426"/>
        </w:tabs>
        <w:spacing w:before="120"/>
        <w:ind w:left="426" w:hanging="426"/>
        <w:jc w:val="both"/>
        <w:rPr>
          <w:rFonts w:ascii="Arial" w:hAnsi="Arial" w:cs="Arial"/>
          <w:i/>
          <w:sz w:val="22"/>
          <w:szCs w:val="22"/>
          <w:u w:val="single"/>
        </w:rPr>
      </w:pPr>
      <w:r>
        <w:rPr>
          <w:rFonts w:ascii="Arial" w:hAnsi="Arial" w:cs="Arial"/>
          <w:i/>
          <w:sz w:val="22"/>
          <w:szCs w:val="22"/>
          <w:u w:val="single"/>
        </w:rPr>
        <w:t>Essential</w:t>
      </w:r>
    </w:p>
    <w:p w14:paraId="283FEF7D" w14:textId="77777777" w:rsidR="00222402" w:rsidRDefault="00AA7B4D" w:rsidP="00320826">
      <w:pPr>
        <w:numPr>
          <w:ilvl w:val="0"/>
          <w:numId w:val="4"/>
        </w:numPr>
        <w:tabs>
          <w:tab w:val="left" w:pos="426"/>
        </w:tabs>
        <w:ind w:left="425" w:hanging="425"/>
        <w:jc w:val="both"/>
        <w:rPr>
          <w:rFonts w:ascii="Arial" w:hAnsi="Arial" w:cs="Arial"/>
          <w:sz w:val="22"/>
          <w:szCs w:val="22"/>
        </w:rPr>
      </w:pPr>
      <w:r>
        <w:rPr>
          <w:rFonts w:ascii="Arial" w:hAnsi="Arial" w:cs="Arial"/>
          <w:sz w:val="22"/>
          <w:szCs w:val="22"/>
        </w:rPr>
        <w:t>Registration with the Nursing</w:t>
      </w:r>
      <w:r w:rsidR="00817683">
        <w:rPr>
          <w:rFonts w:ascii="Arial" w:hAnsi="Arial" w:cs="Arial"/>
          <w:sz w:val="22"/>
          <w:szCs w:val="22"/>
        </w:rPr>
        <w:t xml:space="preserve"> Council of New Zealand as a Registered Nurse</w:t>
      </w:r>
    </w:p>
    <w:p w14:paraId="37D35DFC" w14:textId="77777777" w:rsidR="003018BC" w:rsidRDefault="00AA7B4D" w:rsidP="00320826">
      <w:pPr>
        <w:numPr>
          <w:ilvl w:val="0"/>
          <w:numId w:val="4"/>
        </w:numPr>
        <w:tabs>
          <w:tab w:val="left" w:pos="426"/>
        </w:tabs>
        <w:ind w:left="425" w:hanging="425"/>
        <w:jc w:val="both"/>
        <w:rPr>
          <w:rFonts w:ascii="Arial" w:hAnsi="Arial" w:cs="Arial"/>
          <w:sz w:val="22"/>
          <w:szCs w:val="22"/>
        </w:rPr>
      </w:pPr>
      <w:r>
        <w:rPr>
          <w:rFonts w:ascii="Arial" w:hAnsi="Arial" w:cs="Arial"/>
          <w:sz w:val="22"/>
          <w:szCs w:val="22"/>
        </w:rPr>
        <w:t>Current practi</w:t>
      </w:r>
      <w:r w:rsidR="00817683">
        <w:rPr>
          <w:rFonts w:ascii="Arial" w:hAnsi="Arial" w:cs="Arial"/>
          <w:sz w:val="22"/>
          <w:szCs w:val="22"/>
        </w:rPr>
        <w:t>s</w:t>
      </w:r>
      <w:r>
        <w:rPr>
          <w:rFonts w:ascii="Arial" w:hAnsi="Arial" w:cs="Arial"/>
          <w:sz w:val="22"/>
          <w:szCs w:val="22"/>
        </w:rPr>
        <w:t>ing certificate</w:t>
      </w:r>
    </w:p>
    <w:p w14:paraId="42C962A4" w14:textId="77777777" w:rsidR="008623D3" w:rsidRDefault="008623D3" w:rsidP="00320826">
      <w:pPr>
        <w:numPr>
          <w:ilvl w:val="0"/>
          <w:numId w:val="4"/>
        </w:numPr>
        <w:tabs>
          <w:tab w:val="left" w:pos="426"/>
        </w:tabs>
        <w:ind w:left="425" w:hanging="425"/>
        <w:jc w:val="both"/>
        <w:rPr>
          <w:rFonts w:ascii="Arial" w:hAnsi="Arial" w:cs="Arial"/>
          <w:sz w:val="22"/>
          <w:szCs w:val="22"/>
        </w:rPr>
      </w:pPr>
      <w:r>
        <w:rPr>
          <w:rFonts w:ascii="Arial" w:hAnsi="Arial" w:cs="Arial"/>
          <w:sz w:val="22"/>
          <w:szCs w:val="22"/>
        </w:rPr>
        <w:t>Current Expert Portfolio on the PDRP</w:t>
      </w:r>
      <w:r w:rsidR="001F46CC">
        <w:rPr>
          <w:rFonts w:ascii="Arial" w:hAnsi="Arial" w:cs="Arial"/>
          <w:sz w:val="22"/>
          <w:szCs w:val="22"/>
        </w:rPr>
        <w:t xml:space="preserve"> </w:t>
      </w:r>
    </w:p>
    <w:p w14:paraId="42D9FC1A" w14:textId="77777777" w:rsidR="00B73EE4" w:rsidRPr="003579AF" w:rsidRDefault="00B73EE4" w:rsidP="00320826">
      <w:pPr>
        <w:numPr>
          <w:ilvl w:val="0"/>
          <w:numId w:val="4"/>
        </w:numPr>
        <w:tabs>
          <w:tab w:val="left" w:pos="426"/>
        </w:tabs>
        <w:ind w:left="425" w:hanging="425"/>
        <w:jc w:val="both"/>
        <w:rPr>
          <w:rFonts w:ascii="Arial" w:hAnsi="Arial" w:cs="Arial"/>
          <w:sz w:val="22"/>
          <w:szCs w:val="22"/>
        </w:rPr>
      </w:pPr>
      <w:r w:rsidRPr="003579AF">
        <w:rPr>
          <w:rFonts w:ascii="Arial" w:hAnsi="Arial" w:cs="Arial"/>
          <w:sz w:val="22"/>
          <w:szCs w:val="22"/>
        </w:rPr>
        <w:t xml:space="preserve">Post-graduate </w:t>
      </w:r>
      <w:r w:rsidR="003579AF" w:rsidRPr="003579AF">
        <w:rPr>
          <w:rFonts w:ascii="Arial" w:hAnsi="Arial" w:cs="Arial"/>
          <w:sz w:val="22"/>
          <w:szCs w:val="22"/>
        </w:rPr>
        <w:t>diploma minimum</w:t>
      </w:r>
      <w:r w:rsidR="002F4377" w:rsidRPr="003579AF">
        <w:rPr>
          <w:rFonts w:ascii="Arial" w:hAnsi="Arial" w:cs="Arial"/>
          <w:sz w:val="22"/>
          <w:szCs w:val="22"/>
        </w:rPr>
        <w:t>,</w:t>
      </w:r>
      <w:r w:rsidR="008623D3" w:rsidRPr="003579AF">
        <w:rPr>
          <w:rFonts w:ascii="Arial" w:hAnsi="Arial" w:cs="Arial"/>
          <w:sz w:val="22"/>
          <w:szCs w:val="22"/>
        </w:rPr>
        <w:t xml:space="preserve"> </w:t>
      </w:r>
      <w:r w:rsidR="00C34B8E" w:rsidRPr="003579AF">
        <w:rPr>
          <w:rFonts w:ascii="Arial" w:hAnsi="Arial" w:cs="Arial"/>
          <w:sz w:val="22"/>
          <w:szCs w:val="22"/>
        </w:rPr>
        <w:t xml:space="preserve">a commitment to complete </w:t>
      </w:r>
      <w:r w:rsidR="002F4377" w:rsidRPr="003579AF">
        <w:rPr>
          <w:rFonts w:ascii="Arial" w:hAnsi="Arial" w:cs="Arial"/>
          <w:sz w:val="22"/>
          <w:szCs w:val="22"/>
        </w:rPr>
        <w:t xml:space="preserve">a </w:t>
      </w:r>
      <w:r w:rsidR="00CD54E1" w:rsidRPr="003579AF">
        <w:rPr>
          <w:rFonts w:ascii="Arial" w:hAnsi="Arial" w:cs="Arial"/>
          <w:sz w:val="22"/>
          <w:szCs w:val="22"/>
        </w:rPr>
        <w:t xml:space="preserve">clinical </w:t>
      </w:r>
      <w:r w:rsidR="008623D3" w:rsidRPr="003579AF">
        <w:rPr>
          <w:rFonts w:ascii="Arial" w:hAnsi="Arial" w:cs="Arial"/>
          <w:sz w:val="22"/>
          <w:szCs w:val="22"/>
        </w:rPr>
        <w:t xml:space="preserve">Masters </w:t>
      </w:r>
      <w:r w:rsidR="003579AF" w:rsidRPr="003579AF">
        <w:rPr>
          <w:rFonts w:ascii="Arial" w:hAnsi="Arial" w:cs="Arial"/>
          <w:sz w:val="22"/>
          <w:szCs w:val="22"/>
        </w:rPr>
        <w:t>Qualification</w:t>
      </w:r>
      <w:r w:rsidR="00BE6D3C" w:rsidRPr="003579AF">
        <w:rPr>
          <w:rFonts w:ascii="Arial" w:hAnsi="Arial" w:cs="Arial"/>
          <w:sz w:val="22"/>
          <w:szCs w:val="22"/>
        </w:rPr>
        <w:t xml:space="preserve"> (or equivalent)</w:t>
      </w:r>
      <w:r w:rsidR="00C34B8E" w:rsidRPr="003579AF">
        <w:rPr>
          <w:rFonts w:ascii="Arial" w:hAnsi="Arial" w:cs="Arial"/>
          <w:sz w:val="22"/>
          <w:szCs w:val="22"/>
        </w:rPr>
        <w:t>.</w:t>
      </w:r>
      <w:r w:rsidR="00773D6A" w:rsidRPr="003579AF">
        <w:rPr>
          <w:rFonts w:ascii="Arial" w:hAnsi="Arial" w:cs="Arial"/>
          <w:sz w:val="22"/>
          <w:szCs w:val="22"/>
        </w:rPr>
        <w:t xml:space="preserve"> </w:t>
      </w:r>
    </w:p>
    <w:p w14:paraId="3FA95912" w14:textId="75EAD16F" w:rsidR="003579AF" w:rsidRPr="003579AF" w:rsidRDefault="00BE5DAD" w:rsidP="00045C67">
      <w:pPr>
        <w:numPr>
          <w:ilvl w:val="0"/>
          <w:numId w:val="4"/>
        </w:numPr>
        <w:tabs>
          <w:tab w:val="left" w:pos="426"/>
        </w:tabs>
        <w:ind w:left="425" w:hanging="425"/>
        <w:jc w:val="both"/>
        <w:rPr>
          <w:rFonts w:ascii="Arial" w:hAnsi="Arial" w:cs="Arial"/>
          <w:sz w:val="22"/>
          <w:szCs w:val="22"/>
          <w:lang w:val="en-NZ"/>
        </w:rPr>
      </w:pPr>
      <w:r w:rsidRPr="003579AF">
        <w:rPr>
          <w:rFonts w:ascii="Arial" w:hAnsi="Arial" w:cs="Arial"/>
          <w:sz w:val="22"/>
          <w:szCs w:val="22"/>
        </w:rPr>
        <w:t xml:space="preserve">Demonstrated a keen </w:t>
      </w:r>
      <w:r w:rsidR="00BE6D3C" w:rsidRPr="003579AF">
        <w:rPr>
          <w:rFonts w:ascii="Arial" w:hAnsi="Arial" w:cs="Arial"/>
          <w:sz w:val="22"/>
          <w:szCs w:val="22"/>
        </w:rPr>
        <w:t xml:space="preserve">interest in </w:t>
      </w:r>
      <w:r w:rsidR="005E03A0">
        <w:rPr>
          <w:rFonts w:ascii="Arial" w:hAnsi="Arial" w:cs="Arial"/>
          <w:sz w:val="22"/>
          <w:szCs w:val="22"/>
        </w:rPr>
        <w:t xml:space="preserve">neurology </w:t>
      </w:r>
      <w:ins w:id="36" w:author="Lisa Parkes" w:date="2025-03-12T14:16:00Z" w16du:dateUtc="2025-03-12T01:16:00Z">
        <w:r w:rsidR="004D1DCF">
          <w:rPr>
            <w:rFonts w:ascii="Arial" w:hAnsi="Arial" w:cs="Arial"/>
            <w:sz w:val="22"/>
            <w:szCs w:val="22"/>
          </w:rPr>
          <w:t xml:space="preserve">HOP </w:t>
        </w:r>
      </w:ins>
      <w:r w:rsidR="00BE6D3C" w:rsidRPr="003579AF">
        <w:rPr>
          <w:rFonts w:ascii="Arial" w:hAnsi="Arial" w:cs="Arial"/>
          <w:sz w:val="22"/>
          <w:szCs w:val="22"/>
        </w:rPr>
        <w:t xml:space="preserve">that is clearly documented in their PDRP. </w:t>
      </w:r>
    </w:p>
    <w:p w14:paraId="5ECAE965" w14:textId="77777777" w:rsidR="00045C67" w:rsidRPr="003579AF" w:rsidRDefault="00045C67" w:rsidP="00045C67">
      <w:pPr>
        <w:numPr>
          <w:ilvl w:val="0"/>
          <w:numId w:val="4"/>
        </w:numPr>
        <w:tabs>
          <w:tab w:val="left" w:pos="426"/>
        </w:tabs>
        <w:ind w:left="425" w:hanging="425"/>
        <w:jc w:val="both"/>
        <w:rPr>
          <w:rFonts w:ascii="Arial" w:hAnsi="Arial" w:cs="Arial"/>
          <w:sz w:val="22"/>
          <w:szCs w:val="22"/>
          <w:lang w:val="en-NZ"/>
        </w:rPr>
      </w:pPr>
      <w:r w:rsidRPr="003579AF">
        <w:rPr>
          <w:rFonts w:ascii="Arial" w:hAnsi="Arial" w:cs="Arial"/>
          <w:sz w:val="22"/>
          <w:szCs w:val="22"/>
          <w:lang w:val="en-NZ"/>
        </w:rPr>
        <w:t xml:space="preserve">Evidence of self-directed learning or formal education in </w:t>
      </w:r>
      <w:r w:rsidR="005E03A0">
        <w:rPr>
          <w:rFonts w:ascii="Arial" w:hAnsi="Arial" w:cs="Arial"/>
          <w:sz w:val="22"/>
          <w:szCs w:val="22"/>
          <w:lang w:val="en-NZ"/>
        </w:rPr>
        <w:t>neurology</w:t>
      </w:r>
      <w:r w:rsidRPr="003579AF">
        <w:rPr>
          <w:rFonts w:ascii="Arial" w:hAnsi="Arial" w:cs="Arial"/>
          <w:sz w:val="22"/>
          <w:szCs w:val="22"/>
          <w:lang w:val="en-NZ"/>
        </w:rPr>
        <w:t xml:space="preserve"> management nursing. </w:t>
      </w:r>
    </w:p>
    <w:p w14:paraId="2968AA13" w14:textId="29145A31" w:rsidR="00BE6D3C" w:rsidRPr="003579AF" w:rsidRDefault="00BE6D3C">
      <w:pPr>
        <w:numPr>
          <w:ilvl w:val="0"/>
          <w:numId w:val="4"/>
        </w:numPr>
        <w:tabs>
          <w:tab w:val="left" w:pos="426"/>
        </w:tabs>
        <w:ind w:left="425" w:hanging="425"/>
        <w:jc w:val="both"/>
        <w:rPr>
          <w:rFonts w:ascii="Arial" w:hAnsi="Arial" w:cs="Arial"/>
          <w:sz w:val="22"/>
          <w:szCs w:val="22"/>
        </w:rPr>
      </w:pPr>
      <w:r w:rsidRPr="003579AF">
        <w:rPr>
          <w:rFonts w:ascii="Arial" w:hAnsi="Arial" w:cs="Arial"/>
          <w:sz w:val="22"/>
          <w:szCs w:val="22"/>
        </w:rPr>
        <w:t>Demonstrated ability to work well in a MDT</w:t>
      </w:r>
      <w:ins w:id="37" w:author="Lisa Parkes" w:date="2025-03-12T14:16:00Z" w16du:dateUtc="2025-03-12T01:16:00Z">
        <w:r w:rsidR="004D1DCF">
          <w:rPr>
            <w:rFonts w:ascii="Arial" w:hAnsi="Arial" w:cs="Arial"/>
            <w:sz w:val="22"/>
            <w:szCs w:val="22"/>
          </w:rPr>
          <w:t xml:space="preserve"> and Community Services</w:t>
        </w:r>
      </w:ins>
      <w:r w:rsidRPr="003579AF">
        <w:rPr>
          <w:rFonts w:ascii="Arial" w:hAnsi="Arial" w:cs="Arial"/>
          <w:sz w:val="22"/>
          <w:szCs w:val="22"/>
        </w:rPr>
        <w:t xml:space="preserve"> (</w:t>
      </w:r>
      <w:ins w:id="38" w:author="Lisa Parkes" w:date="2025-03-12T14:16:00Z" w16du:dateUtc="2025-03-12T01:16:00Z">
        <w:r w:rsidR="004D1DCF">
          <w:rPr>
            <w:rFonts w:ascii="Arial" w:hAnsi="Arial" w:cs="Arial"/>
            <w:sz w:val="22"/>
            <w:szCs w:val="22"/>
          </w:rPr>
          <w:t>General Practice</w:t>
        </w:r>
      </w:ins>
      <w:ins w:id="39" w:author="Lisa Parkes" w:date="2025-03-12T14:17:00Z" w16du:dateUtc="2025-03-12T01:17:00Z">
        <w:r w:rsidR="004D1DCF">
          <w:rPr>
            <w:rFonts w:ascii="Arial" w:hAnsi="Arial" w:cs="Arial"/>
            <w:sz w:val="22"/>
            <w:szCs w:val="22"/>
          </w:rPr>
          <w:t xml:space="preserve">s, NGOs, </w:t>
        </w:r>
      </w:ins>
      <w:ins w:id="40" w:author="Lisa Parkes" w:date="2025-03-12T14:18:00Z" w16du:dateUtc="2025-03-12T01:18:00Z">
        <w:r w:rsidR="004D1DCF">
          <w:rPr>
            <w:rFonts w:ascii="Arial" w:hAnsi="Arial" w:cs="Arial"/>
            <w:sz w:val="22"/>
            <w:szCs w:val="22"/>
          </w:rPr>
          <w:t>Secondary Services including</w:t>
        </w:r>
      </w:ins>
      <w:ins w:id="41" w:author="Lisa Parkes" w:date="2025-03-12T14:16:00Z" w16du:dateUtc="2025-03-12T01:16:00Z">
        <w:r w:rsidR="004D1DCF">
          <w:rPr>
            <w:rFonts w:ascii="Arial" w:hAnsi="Arial" w:cs="Arial"/>
            <w:sz w:val="22"/>
            <w:szCs w:val="22"/>
          </w:rPr>
          <w:t xml:space="preserve"> </w:t>
        </w:r>
      </w:ins>
      <w:r w:rsidRPr="003579AF">
        <w:rPr>
          <w:rFonts w:ascii="Arial" w:hAnsi="Arial" w:cs="Arial"/>
          <w:sz w:val="22"/>
          <w:szCs w:val="22"/>
        </w:rPr>
        <w:t>SMO, junior medical staff, physio, pharmacy and nursing teams), advocate the needs of the patient and whanau.</w:t>
      </w:r>
    </w:p>
    <w:p w14:paraId="2F516156" w14:textId="77777777" w:rsidR="003018BC" w:rsidRPr="003018BC" w:rsidRDefault="003018BC" w:rsidP="00320826">
      <w:pPr>
        <w:numPr>
          <w:ilvl w:val="0"/>
          <w:numId w:val="4"/>
        </w:numPr>
        <w:tabs>
          <w:tab w:val="left" w:pos="426"/>
        </w:tabs>
        <w:ind w:left="425" w:hanging="425"/>
        <w:jc w:val="both"/>
        <w:rPr>
          <w:rFonts w:ascii="Arial" w:hAnsi="Arial" w:cs="Arial"/>
          <w:sz w:val="22"/>
          <w:szCs w:val="22"/>
        </w:rPr>
      </w:pPr>
      <w:r>
        <w:rPr>
          <w:rFonts w:ascii="Arial" w:hAnsi="Arial" w:cs="Arial"/>
          <w:sz w:val="22"/>
          <w:szCs w:val="22"/>
        </w:rPr>
        <w:t>New Zealand drivers licence</w:t>
      </w:r>
    </w:p>
    <w:p w14:paraId="600FF030" w14:textId="77777777" w:rsidR="0064058A" w:rsidRDefault="0064058A" w:rsidP="008D7282">
      <w:pPr>
        <w:tabs>
          <w:tab w:val="left" w:pos="-1440"/>
          <w:tab w:val="left" w:pos="426"/>
        </w:tabs>
        <w:spacing w:before="120"/>
        <w:ind w:left="426" w:hanging="426"/>
        <w:jc w:val="both"/>
        <w:rPr>
          <w:rFonts w:ascii="Arial" w:hAnsi="Arial" w:cs="Arial"/>
          <w:i/>
          <w:sz w:val="22"/>
          <w:szCs w:val="22"/>
          <w:u w:val="single"/>
        </w:rPr>
      </w:pPr>
    </w:p>
    <w:p w14:paraId="5E7E5A5F" w14:textId="77777777" w:rsidR="00E152A4" w:rsidRDefault="003018BC" w:rsidP="008D7282">
      <w:pPr>
        <w:tabs>
          <w:tab w:val="left" w:pos="-1440"/>
          <w:tab w:val="left" w:pos="426"/>
        </w:tabs>
        <w:spacing w:before="120"/>
        <w:ind w:left="426" w:hanging="426"/>
        <w:jc w:val="both"/>
        <w:rPr>
          <w:rFonts w:ascii="Arial" w:hAnsi="Arial" w:cs="Arial"/>
          <w:i/>
          <w:sz w:val="22"/>
          <w:szCs w:val="22"/>
          <w:u w:val="single"/>
        </w:rPr>
      </w:pPr>
      <w:r w:rsidRPr="003018BC">
        <w:rPr>
          <w:rFonts w:ascii="Arial" w:hAnsi="Arial" w:cs="Arial"/>
          <w:i/>
          <w:sz w:val="22"/>
          <w:szCs w:val="22"/>
          <w:u w:val="single"/>
        </w:rPr>
        <w:t>Desirable</w:t>
      </w:r>
    </w:p>
    <w:p w14:paraId="305DCECC" w14:textId="77777777" w:rsidR="003018BC" w:rsidRPr="002F4377" w:rsidRDefault="003018BC" w:rsidP="00320826">
      <w:pPr>
        <w:numPr>
          <w:ilvl w:val="0"/>
          <w:numId w:val="14"/>
        </w:numPr>
        <w:tabs>
          <w:tab w:val="left" w:pos="-1440"/>
          <w:tab w:val="left" w:pos="426"/>
        </w:tabs>
        <w:ind w:left="357" w:hanging="357"/>
        <w:jc w:val="both"/>
        <w:rPr>
          <w:rFonts w:ascii="Arial" w:hAnsi="Arial" w:cs="Arial"/>
          <w:i/>
          <w:sz w:val="22"/>
          <w:szCs w:val="22"/>
          <w:u w:val="single"/>
        </w:rPr>
      </w:pPr>
      <w:r>
        <w:rPr>
          <w:rFonts w:ascii="Arial" w:hAnsi="Arial" w:cs="Arial"/>
          <w:sz w:val="22"/>
          <w:szCs w:val="22"/>
        </w:rPr>
        <w:t xml:space="preserve">Adult </w:t>
      </w:r>
      <w:r w:rsidR="00B73EE4">
        <w:rPr>
          <w:rFonts w:ascii="Arial" w:hAnsi="Arial" w:cs="Arial"/>
          <w:sz w:val="22"/>
          <w:szCs w:val="22"/>
        </w:rPr>
        <w:t xml:space="preserve">or clinical </w:t>
      </w:r>
      <w:r>
        <w:rPr>
          <w:rFonts w:ascii="Arial" w:hAnsi="Arial" w:cs="Arial"/>
          <w:sz w:val="22"/>
          <w:szCs w:val="22"/>
        </w:rPr>
        <w:t>teaching qualification</w:t>
      </w:r>
    </w:p>
    <w:p w14:paraId="19D32B3F" w14:textId="77777777" w:rsidR="0064058A" w:rsidRDefault="0064058A" w:rsidP="008D7282">
      <w:pPr>
        <w:tabs>
          <w:tab w:val="left" w:pos="-1440"/>
          <w:tab w:val="left" w:pos="426"/>
        </w:tabs>
        <w:spacing w:before="120"/>
        <w:ind w:left="426" w:hanging="426"/>
        <w:jc w:val="both"/>
        <w:rPr>
          <w:rFonts w:ascii="Arial" w:hAnsi="Arial" w:cs="Arial"/>
          <w:b/>
          <w:sz w:val="22"/>
          <w:szCs w:val="22"/>
          <w:u w:val="single"/>
        </w:rPr>
      </w:pPr>
    </w:p>
    <w:p w14:paraId="552EE022" w14:textId="77777777" w:rsidR="00222402" w:rsidRDefault="00222402" w:rsidP="00CB5374">
      <w:pPr>
        <w:tabs>
          <w:tab w:val="left" w:pos="-1440"/>
          <w:tab w:val="left" w:pos="426"/>
        </w:tabs>
        <w:spacing w:before="120" w:after="120"/>
        <w:ind w:left="425" w:hanging="425"/>
        <w:jc w:val="both"/>
        <w:rPr>
          <w:rFonts w:ascii="Arial" w:hAnsi="Arial" w:cs="Arial"/>
          <w:b/>
          <w:sz w:val="22"/>
          <w:szCs w:val="22"/>
          <w:u w:val="single"/>
        </w:rPr>
      </w:pPr>
      <w:r w:rsidRPr="00AD6153">
        <w:rPr>
          <w:rFonts w:ascii="Arial" w:hAnsi="Arial" w:cs="Arial"/>
          <w:b/>
          <w:sz w:val="22"/>
          <w:szCs w:val="22"/>
          <w:u w:val="single"/>
        </w:rPr>
        <w:t>EXPERIENCE</w:t>
      </w:r>
      <w:r w:rsidR="00B73EE4">
        <w:rPr>
          <w:rFonts w:ascii="Arial" w:hAnsi="Arial" w:cs="Arial"/>
          <w:b/>
          <w:sz w:val="22"/>
          <w:szCs w:val="22"/>
          <w:u w:val="single"/>
        </w:rPr>
        <w:t>/KNOWLEDGE</w:t>
      </w:r>
    </w:p>
    <w:p w14:paraId="025966CD" w14:textId="77777777" w:rsidR="000B63E0" w:rsidRDefault="000B63E0" w:rsidP="00932DEC">
      <w:pPr>
        <w:numPr>
          <w:ilvl w:val="0"/>
          <w:numId w:val="15"/>
        </w:numPr>
        <w:tabs>
          <w:tab w:val="left" w:pos="-1440"/>
        </w:tabs>
        <w:ind w:left="426" w:hanging="426"/>
        <w:rPr>
          <w:rFonts w:ascii="Arial" w:hAnsi="Arial" w:cs="Arial"/>
          <w:sz w:val="22"/>
          <w:szCs w:val="22"/>
        </w:rPr>
      </w:pPr>
      <w:r>
        <w:rPr>
          <w:rFonts w:ascii="Arial" w:hAnsi="Arial" w:cs="Arial"/>
          <w:sz w:val="22"/>
          <w:szCs w:val="22"/>
        </w:rPr>
        <w:t>HPCA and its amendments</w:t>
      </w:r>
      <w:r w:rsidRPr="000B63E0">
        <w:rPr>
          <w:rFonts w:ascii="Arial" w:hAnsi="Arial" w:cs="Arial"/>
          <w:sz w:val="22"/>
          <w:szCs w:val="22"/>
        </w:rPr>
        <w:t xml:space="preserve"> </w:t>
      </w:r>
    </w:p>
    <w:p w14:paraId="3AC96FE9" w14:textId="77777777" w:rsidR="000B63E0" w:rsidRPr="000B63E0" w:rsidRDefault="000B63E0" w:rsidP="00932DEC">
      <w:pPr>
        <w:numPr>
          <w:ilvl w:val="0"/>
          <w:numId w:val="15"/>
        </w:numPr>
        <w:tabs>
          <w:tab w:val="left" w:pos="-1440"/>
        </w:tabs>
        <w:ind w:left="426" w:hanging="426"/>
        <w:rPr>
          <w:rFonts w:ascii="Arial" w:hAnsi="Arial" w:cs="Arial"/>
          <w:sz w:val="22"/>
          <w:szCs w:val="22"/>
        </w:rPr>
      </w:pPr>
      <w:r w:rsidRPr="000B63E0">
        <w:rPr>
          <w:rFonts w:ascii="Arial" w:hAnsi="Arial" w:cs="Arial"/>
          <w:sz w:val="22"/>
          <w:szCs w:val="22"/>
        </w:rPr>
        <w:t>NCNZ Code of Conduct</w:t>
      </w:r>
    </w:p>
    <w:p w14:paraId="5CD70248" w14:textId="77777777" w:rsidR="00932DEC" w:rsidRDefault="00AA7B4D" w:rsidP="00932DEC">
      <w:pPr>
        <w:pStyle w:val="Header"/>
        <w:numPr>
          <w:ilvl w:val="0"/>
          <w:numId w:val="15"/>
        </w:numPr>
        <w:tabs>
          <w:tab w:val="clear" w:pos="4153"/>
        </w:tabs>
        <w:ind w:left="425" w:hanging="425"/>
        <w:rPr>
          <w:rFonts w:ascii="Arial" w:hAnsi="Arial" w:cs="Arial"/>
          <w:sz w:val="22"/>
          <w:szCs w:val="22"/>
        </w:rPr>
      </w:pPr>
      <w:r>
        <w:rPr>
          <w:rFonts w:ascii="Arial" w:hAnsi="Arial" w:cs="Arial"/>
          <w:sz w:val="22"/>
          <w:szCs w:val="22"/>
        </w:rPr>
        <w:t xml:space="preserve">At least 5 years working either within the field of </w:t>
      </w:r>
      <w:r w:rsidR="00E328F3" w:rsidRPr="00E328F3">
        <w:rPr>
          <w:rFonts w:ascii="Arial" w:hAnsi="Arial" w:cs="Arial"/>
          <w:sz w:val="22"/>
          <w:szCs w:val="22"/>
          <w:lang w:val="en-GB"/>
        </w:rPr>
        <w:t>neurology</w:t>
      </w:r>
      <w:r>
        <w:rPr>
          <w:rFonts w:ascii="Arial" w:hAnsi="Arial" w:cs="Arial"/>
          <w:sz w:val="22"/>
          <w:szCs w:val="22"/>
        </w:rPr>
        <w:t xml:space="preserve"> or relevant senior nursing role</w:t>
      </w:r>
    </w:p>
    <w:p w14:paraId="3F7F5D52" w14:textId="77777777" w:rsidR="00932DEC" w:rsidRPr="003579AF" w:rsidRDefault="00932DEC" w:rsidP="00932DEC">
      <w:pPr>
        <w:pStyle w:val="Header"/>
        <w:numPr>
          <w:ilvl w:val="0"/>
          <w:numId w:val="15"/>
        </w:numPr>
        <w:tabs>
          <w:tab w:val="clear" w:pos="4153"/>
        </w:tabs>
        <w:ind w:left="425" w:hanging="425"/>
        <w:rPr>
          <w:rFonts w:ascii="Arial" w:hAnsi="Arial" w:cs="Arial"/>
          <w:sz w:val="22"/>
          <w:szCs w:val="22"/>
        </w:rPr>
      </w:pPr>
      <w:r w:rsidRPr="003579AF">
        <w:rPr>
          <w:rFonts w:ascii="Arial" w:hAnsi="Arial" w:cs="Arial"/>
          <w:sz w:val="22"/>
          <w:szCs w:val="22"/>
        </w:rPr>
        <w:t>Demonstrated experience of assessment and  management</w:t>
      </w:r>
      <w:r w:rsidR="005E03A0">
        <w:rPr>
          <w:rFonts w:ascii="Arial" w:hAnsi="Arial" w:cs="Arial"/>
          <w:sz w:val="22"/>
          <w:szCs w:val="22"/>
          <w:lang w:val="en-NZ"/>
        </w:rPr>
        <w:t xml:space="preserve"> of neurology patients</w:t>
      </w:r>
      <w:r w:rsidRPr="003579AF">
        <w:rPr>
          <w:rFonts w:ascii="Arial" w:hAnsi="Arial" w:cs="Arial"/>
          <w:sz w:val="22"/>
          <w:szCs w:val="22"/>
        </w:rPr>
        <w:t xml:space="preserve"> in a clinical setting</w:t>
      </w:r>
      <w:r w:rsidR="00EA1D2F" w:rsidRPr="003579AF">
        <w:rPr>
          <w:rFonts w:ascii="Arial" w:hAnsi="Arial" w:cs="Arial"/>
          <w:sz w:val="22"/>
          <w:szCs w:val="22"/>
          <w:lang w:val="en-US"/>
        </w:rPr>
        <w:t xml:space="preserve"> including comprehensive understanding of </w:t>
      </w:r>
      <w:r w:rsidR="00EA1D2F" w:rsidRPr="003579AF">
        <w:rPr>
          <w:rFonts w:ascii="Arial" w:hAnsi="Arial" w:cs="Arial"/>
          <w:bCs/>
          <w:iCs/>
          <w:sz w:val="22"/>
          <w:szCs w:val="22"/>
          <w:lang w:val="en-AU"/>
        </w:rPr>
        <w:t>pharmacological and non-pharmacological management methods.</w:t>
      </w:r>
    </w:p>
    <w:p w14:paraId="142BF27A" w14:textId="77777777" w:rsidR="00BE5DAD" w:rsidRPr="003579AF" w:rsidRDefault="00BE5DAD" w:rsidP="00932DEC">
      <w:pPr>
        <w:pStyle w:val="Header"/>
        <w:numPr>
          <w:ilvl w:val="0"/>
          <w:numId w:val="15"/>
        </w:numPr>
        <w:tabs>
          <w:tab w:val="clear" w:pos="4153"/>
        </w:tabs>
        <w:ind w:left="425" w:hanging="425"/>
        <w:rPr>
          <w:rFonts w:ascii="Arial" w:hAnsi="Arial" w:cs="Arial"/>
          <w:sz w:val="22"/>
          <w:szCs w:val="22"/>
        </w:rPr>
      </w:pPr>
      <w:r w:rsidRPr="003579AF">
        <w:rPr>
          <w:rFonts w:ascii="Arial" w:hAnsi="Arial" w:cs="Arial"/>
          <w:bCs/>
          <w:iCs/>
          <w:sz w:val="22"/>
          <w:szCs w:val="22"/>
          <w:lang w:val="en-AU"/>
        </w:rPr>
        <w:t>Demonstrated ability to clinically coach and build highly functional working relationships.</w:t>
      </w:r>
    </w:p>
    <w:p w14:paraId="7501E412" w14:textId="77777777" w:rsidR="00BE5DAD" w:rsidRPr="003579AF" w:rsidRDefault="00BE5DAD" w:rsidP="00932DEC">
      <w:pPr>
        <w:pStyle w:val="Header"/>
        <w:numPr>
          <w:ilvl w:val="0"/>
          <w:numId w:val="15"/>
        </w:numPr>
        <w:tabs>
          <w:tab w:val="clear" w:pos="4153"/>
        </w:tabs>
        <w:ind w:left="425" w:hanging="425"/>
        <w:rPr>
          <w:rFonts w:ascii="Arial" w:hAnsi="Arial" w:cs="Arial"/>
          <w:sz w:val="22"/>
          <w:szCs w:val="22"/>
        </w:rPr>
      </w:pPr>
      <w:r w:rsidRPr="003579AF">
        <w:rPr>
          <w:rFonts w:ascii="Arial" w:hAnsi="Arial" w:cs="Arial"/>
          <w:bCs/>
          <w:iCs/>
          <w:sz w:val="22"/>
          <w:szCs w:val="22"/>
          <w:lang w:val="en-AU"/>
        </w:rPr>
        <w:t>Solution focused approach to the role.</w:t>
      </w:r>
    </w:p>
    <w:p w14:paraId="649777C1" w14:textId="77777777" w:rsidR="003018BC" w:rsidRDefault="003018BC" w:rsidP="00932DEC">
      <w:pPr>
        <w:pStyle w:val="Header"/>
        <w:numPr>
          <w:ilvl w:val="0"/>
          <w:numId w:val="15"/>
        </w:numPr>
        <w:ind w:left="425" w:hanging="425"/>
        <w:rPr>
          <w:rFonts w:ascii="Arial" w:hAnsi="Arial" w:cs="Arial"/>
          <w:sz w:val="22"/>
          <w:szCs w:val="22"/>
        </w:rPr>
      </w:pPr>
      <w:r>
        <w:rPr>
          <w:rFonts w:ascii="Arial" w:hAnsi="Arial" w:cs="Arial"/>
          <w:sz w:val="22"/>
          <w:szCs w:val="22"/>
        </w:rPr>
        <w:t>Demonstrate advanced nursing skills comparable to senior nurse or expert PDRP level</w:t>
      </w:r>
    </w:p>
    <w:p w14:paraId="21DA12A3" w14:textId="77777777" w:rsidR="003018BC" w:rsidRDefault="003018BC" w:rsidP="00932DEC">
      <w:pPr>
        <w:pStyle w:val="Header"/>
        <w:numPr>
          <w:ilvl w:val="0"/>
          <w:numId w:val="15"/>
        </w:numPr>
        <w:ind w:left="425" w:hanging="425"/>
        <w:rPr>
          <w:rFonts w:ascii="Arial" w:hAnsi="Arial" w:cs="Arial"/>
          <w:sz w:val="22"/>
          <w:szCs w:val="22"/>
        </w:rPr>
      </w:pPr>
      <w:r>
        <w:rPr>
          <w:rFonts w:ascii="Arial" w:hAnsi="Arial" w:cs="Arial"/>
          <w:sz w:val="22"/>
          <w:szCs w:val="22"/>
        </w:rPr>
        <w:t>Demonstrate skills in nursing leadership</w:t>
      </w:r>
    </w:p>
    <w:p w14:paraId="4609C3CB" w14:textId="77777777" w:rsidR="00B73EE4" w:rsidRDefault="00B73EE4" w:rsidP="00932DEC">
      <w:pPr>
        <w:pStyle w:val="Header"/>
        <w:numPr>
          <w:ilvl w:val="0"/>
          <w:numId w:val="15"/>
        </w:numPr>
        <w:ind w:left="425" w:hanging="425"/>
        <w:rPr>
          <w:rFonts w:ascii="Arial" w:hAnsi="Arial" w:cs="Arial"/>
          <w:sz w:val="22"/>
          <w:szCs w:val="22"/>
        </w:rPr>
      </w:pPr>
      <w:r>
        <w:rPr>
          <w:rFonts w:ascii="Arial" w:hAnsi="Arial" w:cs="Arial"/>
          <w:sz w:val="22"/>
          <w:szCs w:val="22"/>
        </w:rPr>
        <w:t>Experience delivering and evaluating formal teaching sessions</w:t>
      </w:r>
    </w:p>
    <w:p w14:paraId="7FA90EA5" w14:textId="77777777" w:rsidR="00B73EE4" w:rsidRDefault="00B73EE4" w:rsidP="00932DEC">
      <w:pPr>
        <w:pStyle w:val="Header"/>
        <w:numPr>
          <w:ilvl w:val="0"/>
          <w:numId w:val="15"/>
        </w:numPr>
        <w:ind w:left="425" w:hanging="425"/>
        <w:rPr>
          <w:rFonts w:ascii="Arial" w:hAnsi="Arial" w:cs="Arial"/>
          <w:sz w:val="22"/>
          <w:szCs w:val="22"/>
        </w:rPr>
      </w:pPr>
      <w:r>
        <w:rPr>
          <w:rFonts w:ascii="Arial" w:hAnsi="Arial" w:cs="Arial"/>
          <w:sz w:val="22"/>
          <w:szCs w:val="22"/>
        </w:rPr>
        <w:t>Experience in leading practice changes with a positive outcome</w:t>
      </w:r>
    </w:p>
    <w:p w14:paraId="13A3D039" w14:textId="77777777" w:rsidR="00E152A4" w:rsidRDefault="00B73EE4" w:rsidP="00932DEC">
      <w:pPr>
        <w:numPr>
          <w:ilvl w:val="0"/>
          <w:numId w:val="15"/>
        </w:numPr>
        <w:tabs>
          <w:tab w:val="left" w:pos="-1440"/>
        </w:tabs>
        <w:ind w:left="425" w:hanging="425"/>
        <w:rPr>
          <w:rFonts w:ascii="Arial" w:hAnsi="Arial" w:cs="Arial"/>
          <w:sz w:val="22"/>
          <w:szCs w:val="22"/>
        </w:rPr>
      </w:pPr>
      <w:r>
        <w:rPr>
          <w:rFonts w:ascii="Arial" w:hAnsi="Arial" w:cs="Arial"/>
          <w:sz w:val="22"/>
          <w:szCs w:val="22"/>
        </w:rPr>
        <w:t>Experience in using research</w:t>
      </w:r>
    </w:p>
    <w:p w14:paraId="0E77CCFD" w14:textId="77777777" w:rsidR="008D7282" w:rsidRPr="008D7282" w:rsidRDefault="008D7282" w:rsidP="00932DEC">
      <w:pPr>
        <w:pStyle w:val="ListParagraph"/>
        <w:numPr>
          <w:ilvl w:val="0"/>
          <w:numId w:val="15"/>
        </w:numPr>
        <w:suppressAutoHyphens w:val="0"/>
        <w:ind w:left="425" w:hanging="425"/>
        <w:rPr>
          <w:rFonts w:ascii="Arial" w:hAnsi="Arial" w:cs="Arial"/>
          <w:sz w:val="22"/>
          <w:szCs w:val="22"/>
        </w:rPr>
      </w:pPr>
      <w:r w:rsidRPr="003018BC">
        <w:rPr>
          <w:rFonts w:ascii="Arial" w:hAnsi="Arial" w:cs="Arial"/>
          <w:sz w:val="22"/>
          <w:szCs w:val="22"/>
        </w:rPr>
        <w:t xml:space="preserve">Intermediate / </w:t>
      </w:r>
      <w:r w:rsidR="003018BC">
        <w:rPr>
          <w:rFonts w:ascii="Arial" w:hAnsi="Arial" w:cs="Arial"/>
          <w:sz w:val="22"/>
          <w:szCs w:val="22"/>
        </w:rPr>
        <w:t>a</w:t>
      </w:r>
      <w:r w:rsidRPr="003018BC">
        <w:rPr>
          <w:rFonts w:ascii="Arial" w:hAnsi="Arial" w:cs="Arial"/>
          <w:sz w:val="22"/>
          <w:szCs w:val="22"/>
        </w:rPr>
        <w:t>dvanced</w:t>
      </w:r>
      <w:r w:rsidRPr="008D7282">
        <w:rPr>
          <w:rFonts w:ascii="Arial" w:hAnsi="Arial" w:cs="Arial"/>
          <w:sz w:val="22"/>
          <w:szCs w:val="22"/>
        </w:rPr>
        <w:t xml:space="preserve"> knowledge of Microsoft Office applications i</w:t>
      </w:r>
      <w:r w:rsidR="00BB0918">
        <w:rPr>
          <w:rFonts w:ascii="Arial" w:hAnsi="Arial" w:cs="Arial"/>
          <w:sz w:val="22"/>
          <w:szCs w:val="22"/>
        </w:rPr>
        <w:t>.</w:t>
      </w:r>
      <w:r w:rsidRPr="008D7282">
        <w:rPr>
          <w:rFonts w:ascii="Arial" w:hAnsi="Arial" w:cs="Arial"/>
          <w:sz w:val="22"/>
          <w:szCs w:val="22"/>
        </w:rPr>
        <w:t>e</w:t>
      </w:r>
      <w:r w:rsidR="00BB0918">
        <w:rPr>
          <w:rFonts w:ascii="Arial" w:hAnsi="Arial" w:cs="Arial"/>
          <w:sz w:val="22"/>
          <w:szCs w:val="22"/>
        </w:rPr>
        <w:t>.</w:t>
      </w:r>
      <w:r w:rsidRPr="008D7282">
        <w:rPr>
          <w:rFonts w:ascii="Arial" w:hAnsi="Arial" w:cs="Arial"/>
          <w:sz w:val="22"/>
          <w:szCs w:val="22"/>
        </w:rPr>
        <w:t>: Word, Excel, PowerPoint and Outlook</w:t>
      </w:r>
    </w:p>
    <w:p w14:paraId="24FFB4D1" w14:textId="77777777" w:rsidR="008D7282" w:rsidRPr="008D7282" w:rsidRDefault="008D7282" w:rsidP="00320826">
      <w:pPr>
        <w:pStyle w:val="ListParagraph"/>
        <w:numPr>
          <w:ilvl w:val="0"/>
          <w:numId w:val="15"/>
        </w:numPr>
        <w:tabs>
          <w:tab w:val="left" w:pos="426"/>
        </w:tabs>
        <w:suppressAutoHyphens w:val="0"/>
        <w:ind w:left="425" w:hanging="425"/>
        <w:rPr>
          <w:rFonts w:ascii="Arial" w:hAnsi="Arial" w:cs="Arial"/>
          <w:sz w:val="22"/>
          <w:szCs w:val="22"/>
        </w:rPr>
      </w:pPr>
      <w:r w:rsidRPr="008D7282">
        <w:rPr>
          <w:rFonts w:ascii="Arial" w:hAnsi="Arial" w:cs="Arial"/>
          <w:sz w:val="22"/>
          <w:szCs w:val="22"/>
        </w:rPr>
        <w:t>Keeps up to date with available information technology relevant to position</w:t>
      </w:r>
    </w:p>
    <w:p w14:paraId="00C88488" w14:textId="77777777" w:rsidR="008D7282" w:rsidRPr="008D7282" w:rsidRDefault="008D7282" w:rsidP="00320826">
      <w:pPr>
        <w:pStyle w:val="ListParagraph"/>
        <w:numPr>
          <w:ilvl w:val="0"/>
          <w:numId w:val="15"/>
        </w:numPr>
        <w:tabs>
          <w:tab w:val="left" w:pos="426"/>
        </w:tabs>
        <w:suppressAutoHyphens w:val="0"/>
        <w:ind w:left="425" w:hanging="425"/>
        <w:rPr>
          <w:rFonts w:ascii="Arial" w:hAnsi="Arial" w:cs="Arial"/>
          <w:sz w:val="22"/>
          <w:szCs w:val="22"/>
        </w:rPr>
      </w:pPr>
      <w:r w:rsidRPr="008D7282">
        <w:rPr>
          <w:rFonts w:ascii="Arial" w:hAnsi="Arial" w:cs="Arial"/>
          <w:sz w:val="22"/>
          <w:szCs w:val="22"/>
        </w:rPr>
        <w:t xml:space="preserve">Understands and complies with </w:t>
      </w:r>
      <w:r w:rsidR="00231B49">
        <w:rPr>
          <w:rFonts w:ascii="Arial" w:hAnsi="Arial" w:cs="Arial"/>
          <w:sz w:val="22"/>
          <w:szCs w:val="22"/>
        </w:rPr>
        <w:t>Te Whatu Ora</w:t>
      </w:r>
      <w:r w:rsidRPr="008D7282">
        <w:rPr>
          <w:rFonts w:ascii="Arial" w:hAnsi="Arial" w:cs="Arial"/>
          <w:sz w:val="22"/>
          <w:szCs w:val="22"/>
        </w:rPr>
        <w:t xml:space="preserve"> Information Technology policies</w:t>
      </w:r>
    </w:p>
    <w:p w14:paraId="2790F747" w14:textId="77777777" w:rsidR="008D7282" w:rsidRDefault="008D7282" w:rsidP="008D7282">
      <w:pPr>
        <w:tabs>
          <w:tab w:val="left" w:pos="-1440"/>
          <w:tab w:val="left" w:pos="426"/>
        </w:tabs>
        <w:spacing w:before="120"/>
        <w:ind w:left="426" w:hanging="426"/>
        <w:jc w:val="both"/>
        <w:rPr>
          <w:rFonts w:ascii="Arial" w:hAnsi="Arial" w:cs="Arial"/>
          <w:sz w:val="22"/>
          <w:szCs w:val="22"/>
        </w:rPr>
      </w:pPr>
    </w:p>
    <w:p w14:paraId="7F6B162A" w14:textId="77777777" w:rsidR="0064058A" w:rsidRDefault="0064058A" w:rsidP="008D7282">
      <w:pPr>
        <w:tabs>
          <w:tab w:val="left" w:pos="-1440"/>
          <w:tab w:val="left" w:pos="426"/>
        </w:tabs>
        <w:spacing w:before="120"/>
        <w:ind w:left="426" w:hanging="426"/>
        <w:jc w:val="both"/>
        <w:rPr>
          <w:rFonts w:ascii="Arial" w:hAnsi="Arial" w:cs="Arial"/>
          <w:sz w:val="22"/>
          <w:szCs w:val="22"/>
        </w:rPr>
      </w:pPr>
    </w:p>
    <w:p w14:paraId="4A3E3784" w14:textId="77777777" w:rsidR="00222402" w:rsidRDefault="000B63E0" w:rsidP="00CB5374">
      <w:pPr>
        <w:tabs>
          <w:tab w:val="left" w:pos="426"/>
          <w:tab w:val="num" w:pos="1418"/>
        </w:tabs>
        <w:spacing w:after="120"/>
        <w:ind w:left="425" w:hanging="425"/>
        <w:rPr>
          <w:rFonts w:ascii="Arial" w:hAnsi="Arial" w:cs="Arial"/>
          <w:sz w:val="22"/>
          <w:szCs w:val="22"/>
        </w:rPr>
      </w:pPr>
      <w:r w:rsidRPr="000B63E0">
        <w:rPr>
          <w:rFonts w:ascii="Arial" w:hAnsi="Arial" w:cs="Arial"/>
          <w:b/>
          <w:sz w:val="22"/>
          <w:szCs w:val="22"/>
          <w:u w:val="single"/>
        </w:rPr>
        <w:t>SPECIFIC SKILLS</w:t>
      </w:r>
    </w:p>
    <w:p w14:paraId="4FE4948D" w14:textId="77777777" w:rsidR="00932DEC" w:rsidRDefault="000B63E0" w:rsidP="00932DEC">
      <w:pPr>
        <w:numPr>
          <w:ilvl w:val="0"/>
          <w:numId w:val="16"/>
        </w:numPr>
        <w:tabs>
          <w:tab w:val="left" w:pos="426"/>
        </w:tabs>
        <w:rPr>
          <w:rFonts w:ascii="Arial" w:hAnsi="Arial" w:cs="Arial"/>
          <w:sz w:val="22"/>
          <w:szCs w:val="22"/>
        </w:rPr>
      </w:pPr>
      <w:r>
        <w:rPr>
          <w:rFonts w:ascii="Arial" w:hAnsi="Arial" w:cs="Arial"/>
          <w:sz w:val="22"/>
          <w:szCs w:val="22"/>
        </w:rPr>
        <w:t>High level of written and verbal communication skills</w:t>
      </w:r>
    </w:p>
    <w:p w14:paraId="0F23B7A6" w14:textId="77777777" w:rsidR="00EA1D2F" w:rsidRPr="003579AF" w:rsidRDefault="00932DEC" w:rsidP="00EA1D2F">
      <w:pPr>
        <w:numPr>
          <w:ilvl w:val="0"/>
          <w:numId w:val="16"/>
        </w:numPr>
        <w:tabs>
          <w:tab w:val="left" w:pos="426"/>
        </w:tabs>
        <w:rPr>
          <w:rFonts w:ascii="Arial" w:hAnsi="Arial" w:cs="Arial"/>
          <w:sz w:val="22"/>
          <w:szCs w:val="22"/>
        </w:rPr>
      </w:pPr>
      <w:r w:rsidRPr="003579AF">
        <w:rPr>
          <w:rFonts w:ascii="Arial" w:hAnsi="Arial" w:cs="Arial"/>
          <w:sz w:val="22"/>
          <w:szCs w:val="22"/>
        </w:rPr>
        <w:t xml:space="preserve">Validated recent post graduate experience in </w:t>
      </w:r>
      <w:r w:rsidR="005E03A0" w:rsidRPr="005E03A0">
        <w:rPr>
          <w:rFonts w:ascii="Arial" w:hAnsi="Arial" w:cs="Arial"/>
          <w:sz w:val="22"/>
          <w:szCs w:val="22"/>
        </w:rPr>
        <w:t xml:space="preserve">neurology </w:t>
      </w:r>
      <w:r w:rsidRPr="003579AF">
        <w:rPr>
          <w:rFonts w:ascii="Arial" w:hAnsi="Arial" w:cs="Arial"/>
          <w:sz w:val="22"/>
          <w:szCs w:val="22"/>
        </w:rPr>
        <w:t xml:space="preserve">management with proven expert clinical assessment skills </w:t>
      </w:r>
    </w:p>
    <w:p w14:paraId="68490749" w14:textId="77777777" w:rsidR="001C41CD" w:rsidRPr="003579AF" w:rsidRDefault="001C41CD" w:rsidP="00932DEC">
      <w:pPr>
        <w:numPr>
          <w:ilvl w:val="0"/>
          <w:numId w:val="16"/>
        </w:numPr>
        <w:tabs>
          <w:tab w:val="left" w:pos="426"/>
        </w:tabs>
        <w:rPr>
          <w:rFonts w:ascii="Arial" w:hAnsi="Arial" w:cs="Arial"/>
          <w:sz w:val="22"/>
          <w:szCs w:val="22"/>
        </w:rPr>
      </w:pPr>
      <w:r w:rsidRPr="003579AF">
        <w:rPr>
          <w:rFonts w:ascii="Arial" w:hAnsi="Arial" w:cs="Arial"/>
          <w:sz w:val="22"/>
          <w:szCs w:val="22"/>
        </w:rPr>
        <w:t>Ability to work collaboratively within an interdisciplinary team</w:t>
      </w:r>
    </w:p>
    <w:p w14:paraId="54A96D42" w14:textId="77777777" w:rsidR="00BE5DAD" w:rsidRPr="003579AF" w:rsidRDefault="00BE5DAD" w:rsidP="00932DEC">
      <w:pPr>
        <w:numPr>
          <w:ilvl w:val="0"/>
          <w:numId w:val="16"/>
        </w:numPr>
        <w:tabs>
          <w:tab w:val="left" w:pos="426"/>
        </w:tabs>
        <w:rPr>
          <w:rFonts w:ascii="Arial" w:hAnsi="Arial" w:cs="Arial"/>
          <w:sz w:val="22"/>
          <w:szCs w:val="22"/>
        </w:rPr>
      </w:pPr>
      <w:r w:rsidRPr="003579AF">
        <w:rPr>
          <w:rFonts w:ascii="Arial" w:hAnsi="Arial" w:cs="Arial"/>
          <w:sz w:val="22"/>
          <w:szCs w:val="22"/>
        </w:rPr>
        <w:t>Ability to escalate via escalation pathways.</w:t>
      </w:r>
    </w:p>
    <w:p w14:paraId="02D172D8" w14:textId="77777777" w:rsidR="00BE5DAD" w:rsidRPr="003579AF" w:rsidRDefault="00BE5DAD" w:rsidP="00932DEC">
      <w:pPr>
        <w:numPr>
          <w:ilvl w:val="0"/>
          <w:numId w:val="16"/>
        </w:numPr>
        <w:tabs>
          <w:tab w:val="left" w:pos="426"/>
        </w:tabs>
        <w:rPr>
          <w:rFonts w:ascii="Arial" w:hAnsi="Arial" w:cs="Arial"/>
          <w:sz w:val="22"/>
          <w:szCs w:val="22"/>
        </w:rPr>
      </w:pPr>
      <w:r w:rsidRPr="003579AF">
        <w:rPr>
          <w:rFonts w:ascii="Arial" w:hAnsi="Arial" w:cs="Arial"/>
          <w:sz w:val="22"/>
          <w:szCs w:val="22"/>
        </w:rPr>
        <w:t>Highly adaptable and demonstrated ability to work effectively in teams.</w:t>
      </w:r>
    </w:p>
    <w:p w14:paraId="382F713B" w14:textId="77777777" w:rsidR="000B63E0" w:rsidRDefault="000B63E0" w:rsidP="00320826">
      <w:pPr>
        <w:numPr>
          <w:ilvl w:val="0"/>
          <w:numId w:val="16"/>
        </w:numPr>
        <w:tabs>
          <w:tab w:val="left" w:pos="426"/>
        </w:tabs>
        <w:rPr>
          <w:rFonts w:ascii="Arial" w:hAnsi="Arial" w:cs="Arial"/>
          <w:sz w:val="22"/>
          <w:szCs w:val="22"/>
        </w:rPr>
      </w:pPr>
      <w:r>
        <w:rPr>
          <w:rFonts w:ascii="Arial" w:hAnsi="Arial" w:cs="Arial"/>
          <w:sz w:val="22"/>
          <w:szCs w:val="22"/>
        </w:rPr>
        <w:t>Demonstrated competency in priority setting/time management</w:t>
      </w:r>
    </w:p>
    <w:p w14:paraId="0F17B716" w14:textId="77777777" w:rsidR="000B63E0" w:rsidRDefault="000B63E0" w:rsidP="00320826">
      <w:pPr>
        <w:numPr>
          <w:ilvl w:val="0"/>
          <w:numId w:val="16"/>
        </w:numPr>
        <w:tabs>
          <w:tab w:val="left" w:pos="426"/>
        </w:tabs>
        <w:rPr>
          <w:rFonts w:ascii="Arial" w:hAnsi="Arial" w:cs="Arial"/>
          <w:sz w:val="22"/>
          <w:szCs w:val="22"/>
        </w:rPr>
      </w:pPr>
      <w:r>
        <w:rPr>
          <w:rFonts w:ascii="Arial" w:hAnsi="Arial" w:cs="Arial"/>
          <w:sz w:val="22"/>
          <w:szCs w:val="22"/>
        </w:rPr>
        <w:t>Demonstrated competency in effective problem solving/planning</w:t>
      </w:r>
    </w:p>
    <w:p w14:paraId="1BD77886" w14:textId="77777777" w:rsidR="000B63E0" w:rsidRDefault="000B63E0" w:rsidP="00320826">
      <w:pPr>
        <w:numPr>
          <w:ilvl w:val="0"/>
          <w:numId w:val="16"/>
        </w:numPr>
        <w:tabs>
          <w:tab w:val="left" w:pos="426"/>
        </w:tabs>
        <w:rPr>
          <w:rFonts w:ascii="Arial" w:hAnsi="Arial" w:cs="Arial"/>
          <w:sz w:val="22"/>
          <w:szCs w:val="22"/>
        </w:rPr>
      </w:pPr>
      <w:r>
        <w:rPr>
          <w:rFonts w:ascii="Arial" w:hAnsi="Arial" w:cs="Arial"/>
          <w:sz w:val="22"/>
          <w:szCs w:val="22"/>
        </w:rPr>
        <w:t>Demonstrated capability in conflict management</w:t>
      </w:r>
    </w:p>
    <w:p w14:paraId="343762A1" w14:textId="77777777" w:rsidR="000B63E0" w:rsidRDefault="000B63E0" w:rsidP="00320826">
      <w:pPr>
        <w:numPr>
          <w:ilvl w:val="0"/>
          <w:numId w:val="16"/>
        </w:numPr>
        <w:tabs>
          <w:tab w:val="left" w:pos="426"/>
        </w:tabs>
        <w:rPr>
          <w:rFonts w:ascii="Arial" w:hAnsi="Arial" w:cs="Arial"/>
          <w:sz w:val="22"/>
          <w:szCs w:val="22"/>
        </w:rPr>
      </w:pPr>
      <w:r>
        <w:rPr>
          <w:rFonts w:ascii="Arial" w:hAnsi="Arial" w:cs="Arial"/>
          <w:sz w:val="22"/>
          <w:szCs w:val="22"/>
        </w:rPr>
        <w:lastRenderedPageBreak/>
        <w:t>Highly skilled change management capability</w:t>
      </w:r>
    </w:p>
    <w:p w14:paraId="4BCF8BEF" w14:textId="77777777" w:rsidR="000B63E0" w:rsidRDefault="000B63E0" w:rsidP="00320826">
      <w:pPr>
        <w:numPr>
          <w:ilvl w:val="0"/>
          <w:numId w:val="16"/>
        </w:numPr>
        <w:tabs>
          <w:tab w:val="left" w:pos="426"/>
        </w:tabs>
        <w:rPr>
          <w:rFonts w:ascii="Arial" w:hAnsi="Arial" w:cs="Arial"/>
          <w:sz w:val="22"/>
          <w:szCs w:val="22"/>
        </w:rPr>
      </w:pPr>
      <w:r>
        <w:rPr>
          <w:rFonts w:ascii="Arial" w:hAnsi="Arial" w:cs="Arial"/>
          <w:sz w:val="22"/>
          <w:szCs w:val="22"/>
        </w:rPr>
        <w:t>Demonstrated multi-disciplinary relationship skills</w:t>
      </w:r>
    </w:p>
    <w:p w14:paraId="74383AAB" w14:textId="77777777" w:rsidR="00021B24" w:rsidRDefault="000B63E0" w:rsidP="00B97E10">
      <w:pPr>
        <w:numPr>
          <w:ilvl w:val="0"/>
          <w:numId w:val="16"/>
        </w:numPr>
        <w:tabs>
          <w:tab w:val="left" w:pos="426"/>
        </w:tabs>
        <w:rPr>
          <w:rFonts w:ascii="Arial" w:hAnsi="Arial" w:cs="Arial"/>
          <w:sz w:val="22"/>
          <w:szCs w:val="22"/>
        </w:rPr>
      </w:pPr>
      <w:r w:rsidRPr="00021B24">
        <w:rPr>
          <w:rFonts w:ascii="Arial" w:hAnsi="Arial" w:cs="Arial"/>
          <w:sz w:val="22"/>
          <w:szCs w:val="22"/>
        </w:rPr>
        <w:t>Ability to work independently and to be an effective team member</w:t>
      </w:r>
    </w:p>
    <w:p w14:paraId="2C2FB313" w14:textId="77777777" w:rsidR="00021B24" w:rsidRDefault="000521B7" w:rsidP="00D34B06">
      <w:pPr>
        <w:numPr>
          <w:ilvl w:val="0"/>
          <w:numId w:val="16"/>
        </w:numPr>
        <w:tabs>
          <w:tab w:val="left" w:pos="426"/>
        </w:tabs>
        <w:rPr>
          <w:rFonts w:ascii="Arial" w:hAnsi="Arial" w:cs="Arial"/>
          <w:sz w:val="22"/>
          <w:szCs w:val="22"/>
        </w:rPr>
      </w:pPr>
      <w:r w:rsidRPr="00021B24">
        <w:rPr>
          <w:rFonts w:ascii="Arial" w:hAnsi="Arial" w:cs="Arial"/>
          <w:sz w:val="22"/>
          <w:szCs w:val="22"/>
        </w:rPr>
        <w:t>Demonstrated leadership skills to promote best practice</w:t>
      </w:r>
    </w:p>
    <w:p w14:paraId="3CF5AA9B" w14:textId="77777777" w:rsidR="000521B7" w:rsidRPr="00021B24" w:rsidRDefault="000521B7" w:rsidP="00D34B06">
      <w:pPr>
        <w:numPr>
          <w:ilvl w:val="0"/>
          <w:numId w:val="16"/>
        </w:numPr>
        <w:tabs>
          <w:tab w:val="left" w:pos="426"/>
        </w:tabs>
        <w:rPr>
          <w:rFonts w:ascii="Arial" w:hAnsi="Arial" w:cs="Arial"/>
          <w:sz w:val="22"/>
          <w:szCs w:val="22"/>
        </w:rPr>
      </w:pPr>
      <w:r w:rsidRPr="00021B24">
        <w:rPr>
          <w:rFonts w:ascii="Arial" w:hAnsi="Arial" w:cs="Arial"/>
          <w:sz w:val="22"/>
          <w:szCs w:val="22"/>
        </w:rPr>
        <w:t>Ability to risk assess at an organisational level and clinical level</w:t>
      </w:r>
    </w:p>
    <w:p w14:paraId="379ED9D2" w14:textId="77777777" w:rsidR="000B63E0" w:rsidRDefault="000521B7" w:rsidP="000B63E0">
      <w:pPr>
        <w:numPr>
          <w:ilvl w:val="0"/>
          <w:numId w:val="16"/>
        </w:numPr>
        <w:tabs>
          <w:tab w:val="left" w:pos="426"/>
        </w:tabs>
        <w:rPr>
          <w:rFonts w:ascii="Arial" w:hAnsi="Arial" w:cs="Arial"/>
          <w:sz w:val="22"/>
          <w:szCs w:val="22"/>
        </w:rPr>
      </w:pPr>
      <w:r w:rsidRPr="00097132">
        <w:rPr>
          <w:rFonts w:ascii="Arial" w:hAnsi="Arial" w:cs="Arial"/>
          <w:sz w:val="22"/>
          <w:szCs w:val="22"/>
        </w:rPr>
        <w:t>Capability in enabling change to improve patient care</w:t>
      </w:r>
    </w:p>
    <w:p w14:paraId="64171B23" w14:textId="77777777" w:rsidR="000B63E0" w:rsidRDefault="000B63E0" w:rsidP="000B63E0">
      <w:pPr>
        <w:tabs>
          <w:tab w:val="left" w:pos="426"/>
        </w:tabs>
        <w:rPr>
          <w:rFonts w:ascii="Arial" w:hAnsi="Arial" w:cs="Arial"/>
          <w:sz w:val="22"/>
          <w:szCs w:val="22"/>
        </w:rPr>
      </w:pPr>
    </w:p>
    <w:p w14:paraId="6579035A" w14:textId="77777777" w:rsidR="00C6366C" w:rsidRDefault="00C6366C">
      <w:pPr>
        <w:rPr>
          <w:rFonts w:ascii="Arial" w:hAnsi="Arial" w:cs="Arial"/>
          <w:b/>
          <w:sz w:val="22"/>
          <w:szCs w:val="22"/>
          <w:u w:val="single"/>
        </w:rPr>
      </w:pPr>
      <w:r>
        <w:rPr>
          <w:rFonts w:ascii="Arial" w:hAnsi="Arial" w:cs="Arial"/>
          <w:b/>
          <w:sz w:val="22"/>
          <w:szCs w:val="22"/>
          <w:u w:val="single"/>
        </w:rPr>
        <w:br w:type="page"/>
      </w:r>
    </w:p>
    <w:p w14:paraId="6E827446" w14:textId="77777777" w:rsidR="00222402" w:rsidRPr="00AD6153" w:rsidRDefault="00222402" w:rsidP="00CB5374">
      <w:pPr>
        <w:tabs>
          <w:tab w:val="left" w:pos="-1440"/>
          <w:tab w:val="left" w:pos="426"/>
        </w:tabs>
        <w:spacing w:before="120" w:after="120"/>
        <w:ind w:left="425" w:hanging="425"/>
        <w:jc w:val="both"/>
        <w:rPr>
          <w:rFonts w:ascii="Arial" w:hAnsi="Arial" w:cs="Arial"/>
          <w:b/>
          <w:sz w:val="22"/>
          <w:szCs w:val="22"/>
          <w:u w:val="single"/>
        </w:rPr>
      </w:pPr>
      <w:r w:rsidRPr="00AD6153">
        <w:rPr>
          <w:rFonts w:ascii="Arial" w:hAnsi="Arial" w:cs="Arial"/>
          <w:b/>
          <w:sz w:val="22"/>
          <w:szCs w:val="22"/>
          <w:u w:val="single"/>
        </w:rPr>
        <w:lastRenderedPageBreak/>
        <w:t>PERSONAL ATTRIBUTES</w:t>
      </w:r>
    </w:p>
    <w:p w14:paraId="1DB3A6CE" w14:textId="77777777" w:rsidR="0086755E" w:rsidRDefault="00B73EE4" w:rsidP="004F5130">
      <w:pPr>
        <w:numPr>
          <w:ilvl w:val="0"/>
          <w:numId w:val="4"/>
        </w:numPr>
        <w:tabs>
          <w:tab w:val="left" w:pos="-1440"/>
          <w:tab w:val="left" w:pos="426"/>
        </w:tabs>
        <w:ind w:left="426" w:hanging="426"/>
        <w:jc w:val="both"/>
        <w:rPr>
          <w:rFonts w:ascii="Arial" w:hAnsi="Arial" w:cs="Arial"/>
          <w:sz w:val="22"/>
          <w:szCs w:val="22"/>
        </w:rPr>
      </w:pPr>
      <w:r>
        <w:rPr>
          <w:rFonts w:ascii="Arial" w:hAnsi="Arial" w:cs="Arial"/>
          <w:sz w:val="22"/>
          <w:szCs w:val="22"/>
        </w:rPr>
        <w:t>Actively pursues self-learning and development</w:t>
      </w:r>
    </w:p>
    <w:p w14:paraId="1012EC9A" w14:textId="77777777" w:rsidR="0086755E" w:rsidRPr="0086755E" w:rsidRDefault="0086755E" w:rsidP="004F5130">
      <w:pPr>
        <w:numPr>
          <w:ilvl w:val="0"/>
          <w:numId w:val="4"/>
        </w:numPr>
        <w:tabs>
          <w:tab w:val="left" w:pos="-1440"/>
          <w:tab w:val="left" w:pos="426"/>
        </w:tabs>
        <w:ind w:left="426" w:hanging="426"/>
        <w:jc w:val="both"/>
        <w:rPr>
          <w:rFonts w:ascii="Arial" w:hAnsi="Arial" w:cs="Arial"/>
          <w:sz w:val="22"/>
          <w:szCs w:val="22"/>
        </w:rPr>
      </w:pPr>
      <w:r w:rsidRPr="0086755E">
        <w:rPr>
          <w:rFonts w:ascii="Arial" w:hAnsi="Arial" w:cs="Arial"/>
          <w:sz w:val="22"/>
          <w:szCs w:val="22"/>
        </w:rPr>
        <w:t xml:space="preserve">Positive and friendly approach with ability to establish and maintain ongoing rapport in all situations </w:t>
      </w:r>
    </w:p>
    <w:p w14:paraId="410B9986" w14:textId="77777777" w:rsidR="0086755E" w:rsidRDefault="0086755E" w:rsidP="004F5130">
      <w:pPr>
        <w:pStyle w:val="Default"/>
        <w:numPr>
          <w:ilvl w:val="0"/>
          <w:numId w:val="4"/>
        </w:numPr>
        <w:tabs>
          <w:tab w:val="left" w:pos="426"/>
        </w:tabs>
        <w:spacing w:after="29"/>
        <w:ind w:left="426" w:hanging="426"/>
        <w:rPr>
          <w:sz w:val="22"/>
          <w:szCs w:val="22"/>
        </w:rPr>
      </w:pPr>
      <w:r>
        <w:rPr>
          <w:sz w:val="22"/>
          <w:szCs w:val="22"/>
        </w:rPr>
        <w:t xml:space="preserve">Ability to remain positive in a fast paced complex health environment and to ensure that teams and individuals are supported and coached in all changes proposed or initiated </w:t>
      </w:r>
    </w:p>
    <w:p w14:paraId="750D91C1" w14:textId="77777777" w:rsidR="0086755E" w:rsidRDefault="0086755E" w:rsidP="004F5130">
      <w:pPr>
        <w:pStyle w:val="Default"/>
        <w:numPr>
          <w:ilvl w:val="0"/>
          <w:numId w:val="4"/>
        </w:numPr>
        <w:tabs>
          <w:tab w:val="left" w:pos="426"/>
        </w:tabs>
        <w:spacing w:after="29"/>
        <w:ind w:left="426" w:hanging="426"/>
        <w:rPr>
          <w:sz w:val="22"/>
          <w:szCs w:val="22"/>
        </w:rPr>
      </w:pPr>
      <w:r>
        <w:rPr>
          <w:sz w:val="22"/>
          <w:szCs w:val="22"/>
        </w:rPr>
        <w:t xml:space="preserve">Demonstrated ability to rapidly assess and analyse situations and to bring robust and workable solutions to all issues identified </w:t>
      </w:r>
    </w:p>
    <w:p w14:paraId="249D7E6B" w14:textId="77777777" w:rsidR="0086755E" w:rsidRDefault="0086755E" w:rsidP="004F5130">
      <w:pPr>
        <w:pStyle w:val="Default"/>
        <w:numPr>
          <w:ilvl w:val="0"/>
          <w:numId w:val="4"/>
        </w:numPr>
        <w:tabs>
          <w:tab w:val="left" w:pos="426"/>
        </w:tabs>
        <w:spacing w:after="29"/>
        <w:ind w:left="426" w:hanging="426"/>
        <w:rPr>
          <w:sz w:val="22"/>
          <w:szCs w:val="22"/>
        </w:rPr>
      </w:pPr>
      <w:r w:rsidRPr="0086755E">
        <w:rPr>
          <w:sz w:val="22"/>
          <w:szCs w:val="22"/>
        </w:rPr>
        <w:t xml:space="preserve">Demonstrated commitment to quality and continuous improvement </w:t>
      </w:r>
    </w:p>
    <w:p w14:paraId="49079886" w14:textId="77777777" w:rsidR="0086755E" w:rsidRPr="0086755E" w:rsidRDefault="0086755E" w:rsidP="004F5130">
      <w:pPr>
        <w:pStyle w:val="Default"/>
        <w:numPr>
          <w:ilvl w:val="0"/>
          <w:numId w:val="4"/>
        </w:numPr>
        <w:tabs>
          <w:tab w:val="left" w:pos="426"/>
        </w:tabs>
        <w:spacing w:after="29"/>
        <w:ind w:left="426" w:hanging="426"/>
        <w:rPr>
          <w:sz w:val="22"/>
          <w:szCs w:val="22"/>
        </w:rPr>
      </w:pPr>
      <w:r w:rsidRPr="0086755E">
        <w:rPr>
          <w:sz w:val="22"/>
          <w:szCs w:val="22"/>
        </w:rPr>
        <w:t xml:space="preserve">Multidisciplinary team focus </w:t>
      </w:r>
    </w:p>
    <w:p w14:paraId="43733BB9" w14:textId="77777777" w:rsidR="0086755E" w:rsidRDefault="0086755E" w:rsidP="004F5130">
      <w:pPr>
        <w:pStyle w:val="Default"/>
        <w:numPr>
          <w:ilvl w:val="0"/>
          <w:numId w:val="4"/>
        </w:numPr>
        <w:tabs>
          <w:tab w:val="left" w:pos="426"/>
        </w:tabs>
        <w:spacing w:after="29"/>
        <w:ind w:left="426" w:hanging="426"/>
        <w:rPr>
          <w:sz w:val="22"/>
          <w:szCs w:val="22"/>
        </w:rPr>
      </w:pPr>
      <w:r>
        <w:rPr>
          <w:sz w:val="22"/>
          <w:szCs w:val="22"/>
        </w:rPr>
        <w:t xml:space="preserve">Patient focused </w:t>
      </w:r>
    </w:p>
    <w:p w14:paraId="36C70964" w14:textId="77777777" w:rsidR="0086755E" w:rsidRDefault="0086755E" w:rsidP="004F5130">
      <w:pPr>
        <w:pStyle w:val="Default"/>
        <w:numPr>
          <w:ilvl w:val="0"/>
          <w:numId w:val="4"/>
        </w:numPr>
        <w:tabs>
          <w:tab w:val="left" w:pos="426"/>
        </w:tabs>
        <w:spacing w:after="29"/>
        <w:ind w:left="426" w:hanging="426"/>
        <w:rPr>
          <w:sz w:val="22"/>
          <w:szCs w:val="22"/>
        </w:rPr>
      </w:pPr>
      <w:r>
        <w:rPr>
          <w:sz w:val="22"/>
          <w:szCs w:val="22"/>
        </w:rPr>
        <w:t xml:space="preserve">Empathy and respect for individuals from diverse backgrounds. </w:t>
      </w:r>
    </w:p>
    <w:p w14:paraId="0CC00B5C" w14:textId="77777777" w:rsidR="0086755E" w:rsidRDefault="0086755E" w:rsidP="004F5130">
      <w:pPr>
        <w:pStyle w:val="Default"/>
        <w:numPr>
          <w:ilvl w:val="0"/>
          <w:numId w:val="4"/>
        </w:numPr>
        <w:tabs>
          <w:tab w:val="left" w:pos="426"/>
        </w:tabs>
        <w:spacing w:after="29"/>
        <w:ind w:left="426" w:hanging="426"/>
        <w:rPr>
          <w:sz w:val="22"/>
          <w:szCs w:val="22"/>
        </w:rPr>
      </w:pPr>
      <w:r>
        <w:rPr>
          <w:sz w:val="22"/>
          <w:szCs w:val="22"/>
        </w:rPr>
        <w:t xml:space="preserve">Demonstrated ability to embrace and lead change through educational </w:t>
      </w:r>
      <w:r w:rsidR="00C6366C">
        <w:rPr>
          <w:sz w:val="22"/>
          <w:szCs w:val="22"/>
        </w:rPr>
        <w:t>evidence, support and coaching</w:t>
      </w:r>
    </w:p>
    <w:p w14:paraId="3E808D95" w14:textId="77777777" w:rsidR="0086755E" w:rsidRDefault="0086755E" w:rsidP="004F5130">
      <w:pPr>
        <w:pStyle w:val="Default"/>
        <w:numPr>
          <w:ilvl w:val="0"/>
          <w:numId w:val="4"/>
        </w:numPr>
        <w:tabs>
          <w:tab w:val="left" w:pos="426"/>
        </w:tabs>
        <w:spacing w:after="29"/>
        <w:ind w:left="426" w:hanging="426"/>
        <w:rPr>
          <w:sz w:val="22"/>
          <w:szCs w:val="22"/>
        </w:rPr>
      </w:pPr>
      <w:r w:rsidRPr="0086755E">
        <w:rPr>
          <w:sz w:val="22"/>
          <w:szCs w:val="22"/>
        </w:rPr>
        <w:t>Demonstr</w:t>
      </w:r>
      <w:r>
        <w:rPr>
          <w:sz w:val="22"/>
          <w:szCs w:val="22"/>
        </w:rPr>
        <w:t>ated ability to take initiative</w:t>
      </w:r>
    </w:p>
    <w:p w14:paraId="64C459B4" w14:textId="77777777" w:rsidR="0086755E" w:rsidRPr="0086755E" w:rsidRDefault="0086755E" w:rsidP="004F5130">
      <w:pPr>
        <w:pStyle w:val="Default"/>
        <w:numPr>
          <w:ilvl w:val="0"/>
          <w:numId w:val="4"/>
        </w:numPr>
        <w:tabs>
          <w:tab w:val="left" w:pos="426"/>
        </w:tabs>
        <w:spacing w:after="29"/>
        <w:ind w:left="426" w:hanging="426"/>
        <w:rPr>
          <w:sz w:val="22"/>
          <w:szCs w:val="22"/>
        </w:rPr>
      </w:pPr>
      <w:r w:rsidRPr="0086755E">
        <w:rPr>
          <w:sz w:val="22"/>
          <w:szCs w:val="22"/>
        </w:rPr>
        <w:t>Commitment to on</w:t>
      </w:r>
      <w:r w:rsidR="00EC7A20">
        <w:rPr>
          <w:sz w:val="22"/>
          <w:szCs w:val="22"/>
        </w:rPr>
        <w:t>going professional development</w:t>
      </w:r>
    </w:p>
    <w:p w14:paraId="5BB240A8" w14:textId="77777777" w:rsidR="00381F04" w:rsidRPr="00AD6153" w:rsidRDefault="00381F04" w:rsidP="00472894">
      <w:pPr>
        <w:tabs>
          <w:tab w:val="left" w:pos="-1440"/>
          <w:tab w:val="left" w:pos="-720"/>
          <w:tab w:val="left" w:pos="0"/>
          <w:tab w:val="left" w:pos="720"/>
          <w:tab w:val="left" w:pos="898"/>
          <w:tab w:val="left" w:pos="1464"/>
        </w:tabs>
        <w:jc w:val="both"/>
        <w:rPr>
          <w:rFonts w:ascii="Arial" w:hAnsi="Arial" w:cs="Arial"/>
          <w:b/>
          <w:sz w:val="22"/>
          <w:szCs w:val="22"/>
          <w:u w:val="single"/>
        </w:rPr>
      </w:pPr>
    </w:p>
    <w:p w14:paraId="606746F2" w14:textId="77777777" w:rsidR="00381F04" w:rsidRPr="00AD6153" w:rsidRDefault="00381F04" w:rsidP="00472894">
      <w:pPr>
        <w:tabs>
          <w:tab w:val="left" w:pos="-1440"/>
          <w:tab w:val="left" w:pos="-720"/>
          <w:tab w:val="left" w:pos="0"/>
          <w:tab w:val="left" w:pos="720"/>
          <w:tab w:val="left" w:pos="898"/>
          <w:tab w:val="left" w:pos="1464"/>
        </w:tabs>
        <w:ind w:left="4320" w:hanging="4320"/>
        <w:jc w:val="both"/>
        <w:rPr>
          <w:rFonts w:ascii="Arial" w:hAnsi="Arial" w:cs="Arial"/>
          <w:b/>
          <w:sz w:val="22"/>
          <w:szCs w:val="22"/>
          <w:u w:val="single"/>
        </w:rPr>
      </w:pPr>
    </w:p>
    <w:p w14:paraId="75198A8D" w14:textId="77777777" w:rsidR="00EC7A20" w:rsidRDefault="00737FB7" w:rsidP="00EC7A20">
      <w:pPr>
        <w:jc w:val="both"/>
        <w:rPr>
          <w:rFonts w:ascii="Arial" w:hAnsi="Arial" w:cs="Arial"/>
          <w:b/>
          <w:sz w:val="22"/>
          <w:szCs w:val="22"/>
          <w:u w:val="single"/>
        </w:rPr>
      </w:pPr>
      <w:r w:rsidRPr="00AD6153">
        <w:rPr>
          <w:rFonts w:ascii="Arial" w:hAnsi="Arial" w:cs="Arial"/>
          <w:sz w:val="22"/>
          <w:szCs w:val="22"/>
        </w:rPr>
        <w:br w:type="page"/>
      </w:r>
      <w:r w:rsidR="00EC7A20" w:rsidRPr="00AD6153">
        <w:rPr>
          <w:rFonts w:ascii="Arial" w:hAnsi="Arial" w:cs="Arial"/>
          <w:b/>
          <w:sz w:val="22"/>
          <w:szCs w:val="22"/>
          <w:u w:val="single"/>
        </w:rPr>
        <w:lastRenderedPageBreak/>
        <w:t>APPENDIX 1</w:t>
      </w:r>
    </w:p>
    <w:p w14:paraId="6FE53EDA" w14:textId="77777777" w:rsidR="00EC7A20" w:rsidRDefault="00EC7A20" w:rsidP="00EC7A20">
      <w:pPr>
        <w:jc w:val="both"/>
        <w:rPr>
          <w:rFonts w:ascii="Arial" w:hAnsi="Arial" w:cs="Arial"/>
          <w:b/>
          <w:sz w:val="22"/>
          <w:szCs w:val="22"/>
          <w:u w:val="single"/>
        </w:rPr>
      </w:pPr>
    </w:p>
    <w:p w14:paraId="48A9264F" w14:textId="77777777" w:rsidR="00EC7A20" w:rsidRPr="00AD6153" w:rsidRDefault="00EC7A20" w:rsidP="00EC7A20">
      <w:pPr>
        <w:jc w:val="both"/>
        <w:rPr>
          <w:rFonts w:ascii="Arial" w:hAnsi="Arial" w:cs="Arial"/>
          <w:b/>
          <w:sz w:val="22"/>
          <w:szCs w:val="22"/>
          <w:u w:val="single"/>
        </w:rPr>
      </w:pPr>
      <w:r w:rsidRPr="00AD6153">
        <w:rPr>
          <w:rFonts w:ascii="Arial" w:hAnsi="Arial" w:cs="Arial"/>
          <w:b/>
          <w:sz w:val="22"/>
          <w:szCs w:val="22"/>
          <w:u w:val="single"/>
        </w:rPr>
        <w:t>General Responsibilities of an Employee of</w:t>
      </w:r>
      <w:r w:rsidR="00231B49">
        <w:rPr>
          <w:rFonts w:ascii="Arial" w:hAnsi="Arial" w:cs="Arial"/>
          <w:b/>
          <w:sz w:val="22"/>
          <w:szCs w:val="22"/>
          <w:u w:val="single"/>
        </w:rPr>
        <w:t xml:space="preserve"> Te Whatu Ora</w:t>
      </w:r>
      <w:r w:rsidRPr="00AD6153">
        <w:rPr>
          <w:rFonts w:ascii="Arial" w:hAnsi="Arial" w:cs="Arial"/>
          <w:b/>
          <w:sz w:val="22"/>
          <w:szCs w:val="22"/>
          <w:u w:val="single"/>
        </w:rPr>
        <w:t xml:space="preserve"> Nelson Marlborough </w:t>
      </w:r>
      <w:r>
        <w:rPr>
          <w:rFonts w:ascii="Arial" w:hAnsi="Arial" w:cs="Arial"/>
          <w:b/>
          <w:sz w:val="22"/>
          <w:szCs w:val="22"/>
          <w:u w:val="single"/>
        </w:rPr>
        <w:t xml:space="preserve"> </w:t>
      </w:r>
    </w:p>
    <w:p w14:paraId="1C2F7AF2" w14:textId="77777777" w:rsidR="00EC7A20" w:rsidRDefault="00EC7A20" w:rsidP="00EC7A20">
      <w:pPr>
        <w:rPr>
          <w:rFonts w:ascii="Arial" w:hAnsi="Arial" w:cs="Arial"/>
          <w:b/>
          <w:sz w:val="22"/>
          <w:szCs w:val="22"/>
          <w:u w:val="single"/>
        </w:rPr>
      </w:pPr>
    </w:p>
    <w:p w14:paraId="648C4C03" w14:textId="77777777" w:rsidR="00EC7A20" w:rsidRPr="00AD6153" w:rsidRDefault="00EC7A20" w:rsidP="00EC7A20">
      <w:pPr>
        <w:pStyle w:val="Header"/>
        <w:widowControl/>
        <w:numPr>
          <w:ilvl w:val="0"/>
          <w:numId w:val="1"/>
        </w:numPr>
        <w:tabs>
          <w:tab w:val="clear" w:pos="720"/>
          <w:tab w:val="clear" w:pos="4153"/>
          <w:tab w:val="clear" w:pos="8306"/>
          <w:tab w:val="num" w:pos="426"/>
          <w:tab w:val="center" w:pos="4320"/>
          <w:tab w:val="right" w:pos="8640"/>
        </w:tabs>
        <w:ind w:left="426" w:hanging="426"/>
        <w:rPr>
          <w:rFonts w:ascii="Arial" w:hAnsi="Arial" w:cs="Arial"/>
          <w:b/>
          <w:sz w:val="22"/>
          <w:szCs w:val="22"/>
        </w:rPr>
      </w:pPr>
      <w:r w:rsidRPr="00AD6153">
        <w:rPr>
          <w:rFonts w:ascii="Arial" w:hAnsi="Arial" w:cs="Arial"/>
          <w:b/>
          <w:sz w:val="22"/>
          <w:szCs w:val="22"/>
        </w:rPr>
        <w:t>Professional Responsibilities</w:t>
      </w:r>
    </w:p>
    <w:p w14:paraId="754CEE78" w14:textId="77777777" w:rsidR="00EC7A20" w:rsidRPr="00AD6153" w:rsidRDefault="00EC7A20" w:rsidP="00EC7A20">
      <w:pPr>
        <w:pStyle w:val="Header"/>
        <w:ind w:left="426"/>
        <w:rPr>
          <w:rFonts w:ascii="Arial" w:hAnsi="Arial" w:cs="Arial"/>
          <w:sz w:val="22"/>
          <w:szCs w:val="22"/>
        </w:rPr>
      </w:pPr>
      <w:r w:rsidRPr="00AD6153">
        <w:rPr>
          <w:rFonts w:ascii="Arial" w:hAnsi="Arial" w:cs="Arial"/>
          <w:sz w:val="22"/>
          <w:szCs w:val="22"/>
        </w:rPr>
        <w:t xml:space="preserve">As an employee of </w:t>
      </w:r>
      <w:r w:rsidR="00231B49">
        <w:rPr>
          <w:rFonts w:ascii="Arial" w:hAnsi="Arial" w:cs="Arial"/>
          <w:sz w:val="22"/>
          <w:szCs w:val="22"/>
        </w:rPr>
        <w:t>Te Whatu Ora</w:t>
      </w:r>
      <w:r w:rsidRPr="00AD6153">
        <w:rPr>
          <w:rFonts w:ascii="Arial" w:hAnsi="Arial" w:cs="Arial"/>
          <w:sz w:val="22"/>
          <w:szCs w:val="22"/>
        </w:rPr>
        <w:t xml:space="preserve"> you are required to:</w:t>
      </w:r>
    </w:p>
    <w:p w14:paraId="23657A91"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sidRPr="00AD6153">
        <w:rPr>
          <w:rFonts w:ascii="Arial" w:hAnsi="Arial" w:cs="Arial"/>
          <w:sz w:val="22"/>
          <w:szCs w:val="22"/>
        </w:rPr>
        <w:t>Maintain any qualifications, including registrations and practising certificates, required for legal and safe practice.</w:t>
      </w:r>
    </w:p>
    <w:p w14:paraId="071BC1A7"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sidRPr="00AD6153">
        <w:rPr>
          <w:rFonts w:ascii="Arial" w:hAnsi="Arial" w:cs="Arial"/>
          <w:sz w:val="22"/>
          <w:szCs w:val="22"/>
        </w:rPr>
        <w:t>Keep yourself up to date on knowledge, best practices and legislation relating to your work.</w:t>
      </w:r>
    </w:p>
    <w:p w14:paraId="4EE0E741"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sidRPr="00AD6153">
        <w:rPr>
          <w:rFonts w:ascii="Arial" w:hAnsi="Arial" w:cs="Arial"/>
          <w:sz w:val="22"/>
          <w:szCs w:val="22"/>
        </w:rPr>
        <w:t xml:space="preserve">Make a personal contribution towards effective and efficient working relationships within your team and with other </w:t>
      </w:r>
      <w:r w:rsidR="00231B49">
        <w:rPr>
          <w:rFonts w:ascii="Arial" w:hAnsi="Arial" w:cs="Arial"/>
          <w:sz w:val="22"/>
          <w:szCs w:val="22"/>
        </w:rPr>
        <w:t>Te Whatu Ora</w:t>
      </w:r>
      <w:r w:rsidRPr="00AD6153">
        <w:rPr>
          <w:rFonts w:ascii="Arial" w:hAnsi="Arial" w:cs="Arial"/>
          <w:sz w:val="22"/>
          <w:szCs w:val="22"/>
        </w:rPr>
        <w:t xml:space="preserve"> departments.</w:t>
      </w:r>
    </w:p>
    <w:p w14:paraId="25147C4F"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sidRPr="00AD6153">
        <w:rPr>
          <w:rFonts w:ascii="Arial" w:hAnsi="Arial" w:cs="Arial"/>
          <w:sz w:val="22"/>
          <w:szCs w:val="22"/>
        </w:rPr>
        <w:t>Ensure you carry out your work in a way that is customer-focused and meets professional standards.</w:t>
      </w:r>
    </w:p>
    <w:p w14:paraId="1DF1B86B" w14:textId="77777777" w:rsidR="00EC7A20" w:rsidRPr="001437C7" w:rsidRDefault="00EC7A20" w:rsidP="00EC7A20">
      <w:pPr>
        <w:widowControl w:val="0"/>
        <w:numPr>
          <w:ilvl w:val="0"/>
          <w:numId w:val="3"/>
        </w:numPr>
        <w:tabs>
          <w:tab w:val="clear" w:pos="1440"/>
          <w:tab w:val="num" w:pos="426"/>
        </w:tabs>
        <w:snapToGrid w:val="0"/>
        <w:ind w:left="426" w:hanging="426"/>
        <w:rPr>
          <w:rFonts w:ascii="Arial" w:hAnsi="Arial" w:cs="Arial"/>
          <w:b/>
          <w:sz w:val="22"/>
          <w:szCs w:val="22"/>
        </w:rPr>
      </w:pPr>
      <w:r w:rsidRPr="001437C7">
        <w:rPr>
          <w:rFonts w:ascii="Arial" w:hAnsi="Arial" w:cs="Arial"/>
          <w:sz w:val="22"/>
          <w:szCs w:val="22"/>
        </w:rPr>
        <w:t>In conjunction with your manager, identify your own training needs and plan to meet these needs.</w:t>
      </w:r>
    </w:p>
    <w:p w14:paraId="5D3CB2EB" w14:textId="77777777" w:rsidR="00EC7A20" w:rsidRDefault="00EC7A20" w:rsidP="00EC7A20">
      <w:pPr>
        <w:widowControl w:val="0"/>
        <w:numPr>
          <w:ilvl w:val="0"/>
          <w:numId w:val="3"/>
        </w:numPr>
        <w:tabs>
          <w:tab w:val="clear" w:pos="1440"/>
          <w:tab w:val="num" w:pos="426"/>
        </w:tabs>
        <w:snapToGrid w:val="0"/>
        <w:ind w:left="426" w:hanging="426"/>
        <w:rPr>
          <w:rFonts w:ascii="Arial" w:hAnsi="Arial" w:cs="Arial"/>
          <w:b/>
          <w:sz w:val="22"/>
          <w:szCs w:val="22"/>
        </w:rPr>
      </w:pPr>
      <w:r w:rsidRPr="001437C7">
        <w:rPr>
          <w:rFonts w:ascii="Arial" w:hAnsi="Arial" w:cs="Arial"/>
          <w:sz w:val="22"/>
          <w:szCs w:val="22"/>
        </w:rPr>
        <w:t>Manage your own time and prioritise your work effectively</w:t>
      </w:r>
      <w:r>
        <w:rPr>
          <w:rFonts w:ascii="Arial" w:hAnsi="Arial" w:cs="Arial"/>
          <w:b/>
          <w:sz w:val="22"/>
          <w:szCs w:val="22"/>
        </w:rPr>
        <w:t>.</w:t>
      </w:r>
    </w:p>
    <w:p w14:paraId="7CA8B73C" w14:textId="77777777" w:rsidR="00EC7A20" w:rsidRDefault="00EC7A20" w:rsidP="00EC7A20">
      <w:pPr>
        <w:widowControl w:val="0"/>
        <w:snapToGrid w:val="0"/>
        <w:ind w:left="426"/>
        <w:rPr>
          <w:rFonts w:ascii="Arial" w:hAnsi="Arial" w:cs="Arial"/>
          <w:b/>
          <w:sz w:val="22"/>
          <w:szCs w:val="22"/>
        </w:rPr>
      </w:pPr>
    </w:p>
    <w:p w14:paraId="6F8A7F24" w14:textId="77777777" w:rsidR="00EC7A20" w:rsidRDefault="00817683" w:rsidP="00EC7A20">
      <w:pPr>
        <w:pStyle w:val="Header"/>
        <w:widowControl/>
        <w:numPr>
          <w:ilvl w:val="0"/>
          <w:numId w:val="1"/>
        </w:numPr>
        <w:tabs>
          <w:tab w:val="clear" w:pos="720"/>
          <w:tab w:val="clear" w:pos="4153"/>
          <w:tab w:val="clear" w:pos="8306"/>
          <w:tab w:val="num" w:pos="426"/>
          <w:tab w:val="center" w:pos="4320"/>
          <w:tab w:val="right" w:pos="8640"/>
        </w:tabs>
        <w:ind w:left="426" w:hanging="426"/>
        <w:rPr>
          <w:rFonts w:ascii="Arial" w:hAnsi="Arial" w:cs="Arial"/>
          <w:b/>
          <w:sz w:val="22"/>
          <w:szCs w:val="22"/>
        </w:rPr>
      </w:pPr>
      <w:r>
        <w:rPr>
          <w:rFonts w:ascii="Arial" w:hAnsi="Arial" w:cs="Arial"/>
          <w:b/>
          <w:sz w:val="22"/>
          <w:szCs w:val="22"/>
        </w:rPr>
        <w:t>Health, Safety and Wellbeing</w:t>
      </w:r>
    </w:p>
    <w:p w14:paraId="2F3C7C25" w14:textId="77777777" w:rsidR="00EC7A20" w:rsidRPr="00071951" w:rsidRDefault="00EC7A20" w:rsidP="00EC7A20">
      <w:pPr>
        <w:pStyle w:val="BodyText2"/>
        <w:widowControl/>
        <w:numPr>
          <w:ilvl w:val="0"/>
          <w:numId w:val="5"/>
        </w:numPr>
        <w:tabs>
          <w:tab w:val="left" w:pos="426"/>
        </w:tabs>
        <w:ind w:left="426" w:hanging="426"/>
        <w:jc w:val="left"/>
        <w:rPr>
          <w:rFonts w:ascii="Arial" w:hAnsi="Arial" w:cs="Arial"/>
          <w:sz w:val="22"/>
          <w:szCs w:val="22"/>
        </w:rPr>
      </w:pPr>
      <w:r w:rsidRPr="00071951">
        <w:rPr>
          <w:rFonts w:ascii="Arial" w:hAnsi="Arial" w:cs="Arial"/>
          <w:sz w:val="22"/>
          <w:szCs w:val="22"/>
        </w:rPr>
        <w:t>Compliance with all health and safety legislative requirements</w:t>
      </w:r>
      <w:r>
        <w:rPr>
          <w:rFonts w:ascii="Arial" w:hAnsi="Arial" w:cs="Arial"/>
          <w:sz w:val="22"/>
          <w:szCs w:val="22"/>
        </w:rPr>
        <w:t>.</w:t>
      </w:r>
      <w:r w:rsidRPr="00071951">
        <w:rPr>
          <w:rFonts w:ascii="Arial" w:hAnsi="Arial" w:cs="Arial"/>
          <w:sz w:val="22"/>
          <w:szCs w:val="22"/>
        </w:rPr>
        <w:t xml:space="preserve"> </w:t>
      </w:r>
    </w:p>
    <w:p w14:paraId="3E7358DB" w14:textId="77777777" w:rsidR="00EC7A20" w:rsidRPr="00071951" w:rsidRDefault="00EC7A20" w:rsidP="00EC7A20">
      <w:pPr>
        <w:pStyle w:val="BodyText2"/>
        <w:widowControl/>
        <w:numPr>
          <w:ilvl w:val="0"/>
          <w:numId w:val="5"/>
        </w:numPr>
        <w:tabs>
          <w:tab w:val="left" w:pos="426"/>
        </w:tabs>
        <w:ind w:left="426" w:hanging="426"/>
        <w:jc w:val="left"/>
        <w:rPr>
          <w:rFonts w:ascii="Arial" w:hAnsi="Arial" w:cs="Arial"/>
          <w:sz w:val="22"/>
          <w:szCs w:val="22"/>
        </w:rPr>
      </w:pPr>
      <w:r w:rsidRPr="00071951">
        <w:rPr>
          <w:rFonts w:ascii="Arial" w:hAnsi="Arial" w:cs="Arial"/>
          <w:sz w:val="22"/>
          <w:szCs w:val="22"/>
        </w:rPr>
        <w:t>Compliance with the ACC Partnership Programme requirements</w:t>
      </w:r>
      <w:r>
        <w:rPr>
          <w:rFonts w:ascii="Arial" w:hAnsi="Arial" w:cs="Arial"/>
          <w:sz w:val="22"/>
          <w:szCs w:val="22"/>
        </w:rPr>
        <w:t>.</w:t>
      </w:r>
    </w:p>
    <w:p w14:paraId="6A2492FC" w14:textId="77777777" w:rsidR="00EC7A20" w:rsidRPr="00071951" w:rsidRDefault="00EC7A20" w:rsidP="00EC7A20">
      <w:pPr>
        <w:pStyle w:val="BodyText2"/>
        <w:widowControl/>
        <w:numPr>
          <w:ilvl w:val="0"/>
          <w:numId w:val="5"/>
        </w:numPr>
        <w:tabs>
          <w:tab w:val="left" w:pos="426"/>
        </w:tabs>
        <w:ind w:left="426" w:hanging="426"/>
        <w:jc w:val="left"/>
        <w:rPr>
          <w:rFonts w:ascii="Arial" w:hAnsi="Arial" w:cs="Arial"/>
          <w:sz w:val="22"/>
          <w:szCs w:val="22"/>
        </w:rPr>
      </w:pPr>
      <w:r w:rsidRPr="00071951">
        <w:rPr>
          <w:rFonts w:ascii="Arial" w:hAnsi="Arial" w:cs="Arial"/>
          <w:sz w:val="22"/>
          <w:szCs w:val="22"/>
        </w:rPr>
        <w:t>Compliance with all organisation-wide health and safety policies and procedures</w:t>
      </w:r>
      <w:r>
        <w:rPr>
          <w:rFonts w:ascii="Arial" w:hAnsi="Arial" w:cs="Arial"/>
          <w:sz w:val="22"/>
          <w:szCs w:val="22"/>
        </w:rPr>
        <w:t>.</w:t>
      </w:r>
    </w:p>
    <w:p w14:paraId="1827CE0D" w14:textId="77777777" w:rsidR="00EC7A20" w:rsidRPr="00071951" w:rsidRDefault="00EC7A20" w:rsidP="00EC7A20">
      <w:pPr>
        <w:pStyle w:val="BodyText2"/>
        <w:widowControl/>
        <w:numPr>
          <w:ilvl w:val="0"/>
          <w:numId w:val="5"/>
        </w:numPr>
        <w:tabs>
          <w:tab w:val="left" w:pos="426"/>
        </w:tabs>
        <w:ind w:left="426" w:hanging="426"/>
        <w:jc w:val="left"/>
        <w:rPr>
          <w:rFonts w:ascii="Arial" w:hAnsi="Arial" w:cs="Arial"/>
          <w:sz w:val="22"/>
          <w:szCs w:val="22"/>
        </w:rPr>
      </w:pPr>
      <w:r w:rsidRPr="00071951">
        <w:rPr>
          <w:rFonts w:ascii="Arial" w:hAnsi="Arial" w:cs="Arial"/>
          <w:sz w:val="22"/>
          <w:szCs w:val="22"/>
        </w:rPr>
        <w:t>Compliance with the Health and Safety Manual, any relevant chemical information and the emergency plan</w:t>
      </w:r>
      <w:r>
        <w:rPr>
          <w:rFonts w:ascii="Arial" w:hAnsi="Arial" w:cs="Arial"/>
          <w:sz w:val="22"/>
          <w:szCs w:val="22"/>
        </w:rPr>
        <w:t>.</w:t>
      </w:r>
    </w:p>
    <w:p w14:paraId="4A188FE7" w14:textId="77777777" w:rsidR="00EC7A20" w:rsidRPr="00071951" w:rsidRDefault="00EC7A20" w:rsidP="00EC7A20">
      <w:pPr>
        <w:pStyle w:val="BodyText2"/>
        <w:widowControl/>
        <w:numPr>
          <w:ilvl w:val="0"/>
          <w:numId w:val="5"/>
        </w:numPr>
        <w:tabs>
          <w:tab w:val="left" w:pos="426"/>
        </w:tabs>
        <w:ind w:left="426" w:hanging="426"/>
        <w:jc w:val="left"/>
        <w:rPr>
          <w:rFonts w:ascii="Arial" w:hAnsi="Arial" w:cs="Arial"/>
          <w:sz w:val="22"/>
          <w:szCs w:val="22"/>
        </w:rPr>
      </w:pPr>
      <w:r w:rsidRPr="00071951">
        <w:rPr>
          <w:rFonts w:ascii="Arial" w:hAnsi="Arial" w:cs="Arial"/>
          <w:sz w:val="22"/>
          <w:szCs w:val="22"/>
        </w:rPr>
        <w:t>Work is carried out in a healthy and safe manner and others are encouraged and assisted to work in the same way</w:t>
      </w:r>
      <w:r>
        <w:rPr>
          <w:rFonts w:ascii="Arial" w:hAnsi="Arial" w:cs="Arial"/>
          <w:sz w:val="22"/>
          <w:szCs w:val="22"/>
        </w:rPr>
        <w:t>.</w:t>
      </w:r>
    </w:p>
    <w:p w14:paraId="2B558030" w14:textId="77777777" w:rsidR="00EC7A20" w:rsidRPr="00071951" w:rsidRDefault="00EC7A20" w:rsidP="00EC7A20">
      <w:pPr>
        <w:pStyle w:val="BodyText2"/>
        <w:widowControl/>
        <w:numPr>
          <w:ilvl w:val="0"/>
          <w:numId w:val="5"/>
        </w:numPr>
        <w:tabs>
          <w:tab w:val="left" w:pos="426"/>
        </w:tabs>
        <w:ind w:left="426" w:hanging="426"/>
        <w:jc w:val="left"/>
        <w:rPr>
          <w:rFonts w:ascii="Arial" w:hAnsi="Arial" w:cs="Arial"/>
          <w:sz w:val="22"/>
          <w:szCs w:val="22"/>
        </w:rPr>
      </w:pPr>
      <w:r w:rsidRPr="00071951">
        <w:rPr>
          <w:rFonts w:ascii="Arial" w:hAnsi="Arial" w:cs="Arial"/>
          <w:sz w:val="22"/>
          <w:szCs w:val="22"/>
        </w:rPr>
        <w:t>Unsafe workplace conditions/practices (hazards) are identified, reported and mitigated/rectified early</w:t>
      </w:r>
      <w:r>
        <w:rPr>
          <w:rFonts w:ascii="Arial" w:hAnsi="Arial" w:cs="Arial"/>
          <w:sz w:val="22"/>
          <w:szCs w:val="22"/>
        </w:rPr>
        <w:t>.</w:t>
      </w:r>
      <w:r w:rsidRPr="00071951">
        <w:rPr>
          <w:rFonts w:ascii="Arial" w:hAnsi="Arial" w:cs="Arial"/>
          <w:sz w:val="22"/>
          <w:szCs w:val="22"/>
        </w:rPr>
        <w:t xml:space="preserve"> </w:t>
      </w:r>
    </w:p>
    <w:p w14:paraId="0A23812A" w14:textId="77777777" w:rsidR="00EC7A20" w:rsidRDefault="00EC7A20" w:rsidP="00EC7A20">
      <w:pPr>
        <w:pStyle w:val="BodyText2"/>
        <w:widowControl/>
        <w:numPr>
          <w:ilvl w:val="0"/>
          <w:numId w:val="5"/>
        </w:numPr>
        <w:tabs>
          <w:tab w:val="left" w:pos="426"/>
        </w:tabs>
        <w:ind w:left="426" w:hanging="426"/>
        <w:jc w:val="left"/>
        <w:rPr>
          <w:rFonts w:ascii="Arial" w:hAnsi="Arial" w:cs="Arial"/>
          <w:sz w:val="22"/>
          <w:szCs w:val="22"/>
        </w:rPr>
      </w:pPr>
      <w:r w:rsidRPr="00071951">
        <w:rPr>
          <w:rFonts w:ascii="Arial" w:hAnsi="Arial" w:cs="Arial"/>
          <w:sz w:val="22"/>
          <w:szCs w:val="22"/>
        </w:rPr>
        <w:t>Knowledge of identified hazards is kept up to date</w:t>
      </w:r>
      <w:r>
        <w:rPr>
          <w:rFonts w:ascii="Arial" w:hAnsi="Arial" w:cs="Arial"/>
          <w:sz w:val="22"/>
          <w:szCs w:val="22"/>
        </w:rPr>
        <w:t>.</w:t>
      </w:r>
    </w:p>
    <w:p w14:paraId="0F1EE5ED" w14:textId="77777777" w:rsidR="00EC7A20" w:rsidRPr="00071951" w:rsidRDefault="00EC7A20" w:rsidP="00EC7A20">
      <w:pPr>
        <w:pStyle w:val="BodyText2"/>
        <w:widowControl/>
        <w:numPr>
          <w:ilvl w:val="0"/>
          <w:numId w:val="5"/>
        </w:numPr>
        <w:tabs>
          <w:tab w:val="left" w:pos="426"/>
        </w:tabs>
        <w:ind w:left="426" w:hanging="426"/>
        <w:jc w:val="left"/>
        <w:rPr>
          <w:rFonts w:ascii="Arial" w:hAnsi="Arial" w:cs="Arial"/>
          <w:sz w:val="22"/>
          <w:szCs w:val="22"/>
        </w:rPr>
      </w:pPr>
      <w:r w:rsidRPr="00071951">
        <w:rPr>
          <w:rFonts w:ascii="Arial" w:hAnsi="Arial" w:cs="Arial"/>
          <w:sz w:val="22"/>
          <w:szCs w:val="22"/>
        </w:rPr>
        <w:t xml:space="preserve">Reportable event form is completed (via </w:t>
      </w:r>
      <w:r w:rsidRPr="00071951">
        <w:rPr>
          <w:rFonts w:ascii="Arial" w:hAnsi="Arial" w:cs="Arial"/>
          <w:i/>
          <w:sz w:val="22"/>
          <w:szCs w:val="22"/>
        </w:rPr>
        <w:t>Safety First)</w:t>
      </w:r>
      <w:r w:rsidRPr="00071951">
        <w:rPr>
          <w:rFonts w:ascii="Arial" w:hAnsi="Arial" w:cs="Arial"/>
          <w:sz w:val="22"/>
          <w:szCs w:val="22"/>
        </w:rPr>
        <w:t xml:space="preserve"> for any accident or injury which has taken place at work, ensuring, in the case of injury, that your supervisor or manager is notified within 24 hours</w:t>
      </w:r>
      <w:r>
        <w:rPr>
          <w:rFonts w:ascii="Arial" w:hAnsi="Arial" w:cs="Arial"/>
          <w:sz w:val="22"/>
          <w:szCs w:val="22"/>
        </w:rPr>
        <w:t>.</w:t>
      </w:r>
    </w:p>
    <w:p w14:paraId="2F677B62" w14:textId="77777777" w:rsidR="00EC7A20" w:rsidRPr="00071951" w:rsidRDefault="00EC7A20" w:rsidP="00EC7A20">
      <w:pPr>
        <w:pStyle w:val="BodyText2"/>
        <w:widowControl/>
        <w:numPr>
          <w:ilvl w:val="0"/>
          <w:numId w:val="5"/>
        </w:numPr>
        <w:tabs>
          <w:tab w:val="left" w:pos="426"/>
        </w:tabs>
        <w:ind w:left="426" w:hanging="426"/>
        <w:jc w:val="left"/>
        <w:rPr>
          <w:rFonts w:ascii="Arial" w:hAnsi="Arial" w:cs="Arial"/>
          <w:sz w:val="22"/>
          <w:szCs w:val="22"/>
        </w:rPr>
      </w:pPr>
      <w:r w:rsidRPr="00071951">
        <w:rPr>
          <w:rFonts w:ascii="Arial" w:hAnsi="Arial" w:cs="Arial"/>
          <w:sz w:val="22"/>
          <w:szCs w:val="22"/>
        </w:rPr>
        <w:t>Co-operation, support and promotion of occupational health and safety actions and initiatives in the workplace.</w:t>
      </w:r>
    </w:p>
    <w:p w14:paraId="2FF5209D" w14:textId="77777777" w:rsidR="00EC7A20" w:rsidRDefault="00EC7A20" w:rsidP="00EC7A20">
      <w:pPr>
        <w:widowControl w:val="0"/>
        <w:snapToGrid w:val="0"/>
        <w:rPr>
          <w:rFonts w:ascii="Arial" w:hAnsi="Arial" w:cs="Arial"/>
          <w:b/>
          <w:sz w:val="22"/>
          <w:szCs w:val="22"/>
        </w:rPr>
      </w:pPr>
    </w:p>
    <w:p w14:paraId="69F101D9" w14:textId="77777777" w:rsidR="00EC7A20" w:rsidRPr="00B6369E" w:rsidRDefault="00EC7A20" w:rsidP="00EC7A20">
      <w:pPr>
        <w:pStyle w:val="Style1"/>
        <w:tabs>
          <w:tab w:val="clear" w:pos="567"/>
          <w:tab w:val="num" w:pos="426"/>
          <w:tab w:val="num" w:pos="720"/>
        </w:tabs>
        <w:ind w:left="720" w:hanging="720"/>
        <w:rPr>
          <w:rFonts w:ascii="Arial" w:hAnsi="Arial" w:cs="Arial"/>
          <w:snapToGrid w:val="0"/>
          <w:sz w:val="22"/>
          <w:szCs w:val="22"/>
          <w:lang w:val="en-NZ"/>
        </w:rPr>
      </w:pPr>
      <w:r w:rsidRPr="00B6369E">
        <w:rPr>
          <w:rFonts w:ascii="Arial" w:hAnsi="Arial" w:cs="Arial"/>
          <w:snapToGrid w:val="0"/>
          <w:sz w:val="22"/>
          <w:szCs w:val="22"/>
          <w:lang w:val="en-NZ"/>
        </w:rPr>
        <w:t>Right to Raise Concerns</w:t>
      </w:r>
    </w:p>
    <w:p w14:paraId="5DE0C15D" w14:textId="77777777" w:rsidR="00EC7A20" w:rsidRPr="00F52ADE" w:rsidRDefault="00EC7A20" w:rsidP="00EC7A20">
      <w:pPr>
        <w:widowControl w:val="0"/>
        <w:numPr>
          <w:ilvl w:val="0"/>
          <w:numId w:val="3"/>
        </w:numPr>
        <w:tabs>
          <w:tab w:val="clear" w:pos="1440"/>
          <w:tab w:val="num" w:pos="426"/>
        </w:tabs>
        <w:ind w:left="426" w:hanging="426"/>
        <w:rPr>
          <w:rFonts w:ascii="Arial" w:hAnsi="Arial" w:cs="Arial"/>
          <w:sz w:val="22"/>
          <w:szCs w:val="22"/>
        </w:rPr>
      </w:pPr>
      <w:r w:rsidRPr="00F52ADE">
        <w:rPr>
          <w:rFonts w:ascii="Arial" w:hAnsi="Arial" w:cs="Arial"/>
          <w:sz w:val="22"/>
          <w:szCs w:val="22"/>
        </w:rPr>
        <w:t xml:space="preserve">All employees of </w:t>
      </w:r>
      <w:r w:rsidR="00231B49">
        <w:rPr>
          <w:rFonts w:ascii="Arial" w:hAnsi="Arial" w:cs="Arial"/>
          <w:sz w:val="22"/>
          <w:szCs w:val="22"/>
        </w:rPr>
        <w:t>Te Whatu Ora</w:t>
      </w:r>
      <w:r w:rsidRPr="00F52ADE">
        <w:rPr>
          <w:rFonts w:ascii="Arial" w:hAnsi="Arial" w:cs="Arial"/>
          <w:sz w:val="22"/>
          <w:szCs w:val="22"/>
        </w:rPr>
        <w:t xml:space="preserve"> are expected and encouraged to </w:t>
      </w:r>
      <w:r>
        <w:rPr>
          <w:rFonts w:ascii="Arial" w:hAnsi="Arial" w:cs="Arial"/>
          <w:sz w:val="22"/>
          <w:szCs w:val="22"/>
        </w:rPr>
        <w:t>immediately</w:t>
      </w:r>
      <w:r w:rsidRPr="00F52ADE">
        <w:rPr>
          <w:rFonts w:ascii="Arial" w:hAnsi="Arial" w:cs="Arial"/>
          <w:sz w:val="22"/>
          <w:szCs w:val="22"/>
        </w:rPr>
        <w:t xml:space="preserve"> </w:t>
      </w:r>
      <w:r>
        <w:rPr>
          <w:rFonts w:ascii="Arial" w:hAnsi="Arial" w:cs="Arial"/>
          <w:sz w:val="22"/>
          <w:szCs w:val="22"/>
        </w:rPr>
        <w:t xml:space="preserve">ask questions, and </w:t>
      </w:r>
      <w:r w:rsidRPr="00F52ADE">
        <w:rPr>
          <w:rFonts w:ascii="Arial" w:hAnsi="Arial" w:cs="Arial"/>
          <w:sz w:val="22"/>
          <w:szCs w:val="22"/>
        </w:rPr>
        <w:t>raise any concerns</w:t>
      </w:r>
      <w:r>
        <w:rPr>
          <w:rFonts w:ascii="Arial" w:hAnsi="Arial" w:cs="Arial"/>
          <w:sz w:val="22"/>
          <w:szCs w:val="22"/>
        </w:rPr>
        <w:t>/</w:t>
      </w:r>
      <w:r w:rsidRPr="00F52ADE">
        <w:rPr>
          <w:rFonts w:ascii="Arial" w:hAnsi="Arial" w:cs="Arial"/>
          <w:sz w:val="22"/>
          <w:szCs w:val="22"/>
        </w:rPr>
        <w:t xml:space="preserve">issues </w:t>
      </w:r>
      <w:r>
        <w:rPr>
          <w:rFonts w:ascii="Arial" w:hAnsi="Arial" w:cs="Arial"/>
          <w:sz w:val="22"/>
          <w:szCs w:val="22"/>
        </w:rPr>
        <w:t xml:space="preserve">with their colleagues </w:t>
      </w:r>
      <w:r w:rsidRPr="00F52ADE">
        <w:rPr>
          <w:rFonts w:ascii="Arial" w:hAnsi="Arial" w:cs="Arial"/>
          <w:sz w:val="22"/>
          <w:szCs w:val="22"/>
        </w:rPr>
        <w:t>at their place of</w:t>
      </w:r>
      <w:r>
        <w:rPr>
          <w:rFonts w:ascii="Arial" w:hAnsi="Arial" w:cs="Arial"/>
          <w:sz w:val="22"/>
          <w:szCs w:val="22"/>
        </w:rPr>
        <w:t xml:space="preserve"> work</w:t>
      </w:r>
      <w:r w:rsidRPr="00F52ADE">
        <w:rPr>
          <w:rFonts w:ascii="Arial" w:hAnsi="Arial" w:cs="Arial"/>
          <w:sz w:val="22"/>
          <w:szCs w:val="22"/>
        </w:rPr>
        <w:t xml:space="preserve">, </w:t>
      </w:r>
      <w:r>
        <w:rPr>
          <w:rFonts w:ascii="Arial" w:hAnsi="Arial" w:cs="Arial"/>
          <w:sz w:val="22"/>
          <w:szCs w:val="22"/>
        </w:rPr>
        <w:t>p</w:t>
      </w:r>
      <w:r w:rsidRPr="00F52ADE">
        <w:rPr>
          <w:rFonts w:ascii="Arial" w:hAnsi="Arial" w:cs="Arial"/>
          <w:sz w:val="22"/>
          <w:szCs w:val="22"/>
        </w:rPr>
        <w:t>articular</w:t>
      </w:r>
      <w:r>
        <w:rPr>
          <w:rFonts w:ascii="Arial" w:hAnsi="Arial" w:cs="Arial"/>
          <w:sz w:val="22"/>
          <w:szCs w:val="22"/>
        </w:rPr>
        <w:t>ly</w:t>
      </w:r>
      <w:r w:rsidRPr="00F52ADE">
        <w:rPr>
          <w:rFonts w:ascii="Arial" w:hAnsi="Arial" w:cs="Arial"/>
          <w:sz w:val="22"/>
          <w:szCs w:val="22"/>
        </w:rPr>
        <w:t xml:space="preserve"> if the care of a patient </w:t>
      </w:r>
      <w:r>
        <w:rPr>
          <w:rFonts w:ascii="Arial" w:hAnsi="Arial" w:cs="Arial"/>
          <w:sz w:val="22"/>
          <w:szCs w:val="22"/>
        </w:rPr>
        <w:t>could</w:t>
      </w:r>
      <w:r w:rsidRPr="00F52ADE">
        <w:rPr>
          <w:rFonts w:ascii="Arial" w:hAnsi="Arial" w:cs="Arial"/>
          <w:sz w:val="22"/>
          <w:szCs w:val="22"/>
        </w:rPr>
        <w:t xml:space="preserve"> potentially </w:t>
      </w:r>
      <w:r>
        <w:rPr>
          <w:rFonts w:ascii="Arial" w:hAnsi="Arial" w:cs="Arial"/>
          <w:sz w:val="22"/>
          <w:szCs w:val="22"/>
        </w:rPr>
        <w:t>be compromised</w:t>
      </w:r>
      <w:r w:rsidRPr="00F52ADE">
        <w:rPr>
          <w:rFonts w:ascii="Arial" w:hAnsi="Arial" w:cs="Arial"/>
          <w:sz w:val="22"/>
          <w:szCs w:val="22"/>
        </w:rPr>
        <w:t xml:space="preserve">. </w:t>
      </w:r>
    </w:p>
    <w:p w14:paraId="1266FD55" w14:textId="77777777" w:rsidR="00EC7A20" w:rsidRPr="001437C7" w:rsidRDefault="00EC7A20" w:rsidP="00EC7A20">
      <w:pPr>
        <w:widowControl w:val="0"/>
        <w:numPr>
          <w:ilvl w:val="0"/>
          <w:numId w:val="3"/>
        </w:numPr>
        <w:tabs>
          <w:tab w:val="clear" w:pos="1440"/>
          <w:tab w:val="num" w:pos="426"/>
        </w:tabs>
        <w:ind w:left="426" w:hanging="426"/>
        <w:rPr>
          <w:rFonts w:ascii="Arial" w:hAnsi="Arial" w:cs="Arial"/>
          <w:sz w:val="22"/>
          <w:szCs w:val="22"/>
        </w:rPr>
      </w:pPr>
      <w:r w:rsidRPr="00F52ADE">
        <w:rPr>
          <w:rFonts w:ascii="Arial" w:hAnsi="Arial" w:cs="Arial"/>
          <w:sz w:val="22"/>
          <w:szCs w:val="22"/>
        </w:rPr>
        <w:t xml:space="preserve">All staff are expected to act professionally and to </w:t>
      </w:r>
      <w:r>
        <w:rPr>
          <w:rFonts w:ascii="Arial" w:hAnsi="Arial" w:cs="Arial"/>
          <w:sz w:val="22"/>
          <w:szCs w:val="22"/>
        </w:rPr>
        <w:t xml:space="preserve">actively </w:t>
      </w:r>
      <w:r w:rsidRPr="00F52ADE">
        <w:rPr>
          <w:rFonts w:ascii="Arial" w:hAnsi="Arial" w:cs="Arial"/>
          <w:sz w:val="22"/>
          <w:szCs w:val="22"/>
        </w:rPr>
        <w:t xml:space="preserve">listen to the concerns or opinions of others </w:t>
      </w:r>
      <w:r w:rsidRPr="001437C7">
        <w:rPr>
          <w:rFonts w:ascii="Arial" w:hAnsi="Arial" w:cs="Arial"/>
          <w:sz w:val="22"/>
          <w:szCs w:val="22"/>
        </w:rPr>
        <w:t>being raised at the time.</w:t>
      </w:r>
    </w:p>
    <w:p w14:paraId="1411529D" w14:textId="77777777" w:rsidR="00EC7A20" w:rsidRPr="001437C7" w:rsidRDefault="00EC7A20" w:rsidP="00EC7A20">
      <w:pPr>
        <w:widowControl w:val="0"/>
        <w:rPr>
          <w:rFonts w:ascii="Arial" w:hAnsi="Arial" w:cs="Arial"/>
          <w:sz w:val="22"/>
          <w:szCs w:val="22"/>
        </w:rPr>
      </w:pPr>
    </w:p>
    <w:p w14:paraId="779B155E" w14:textId="77777777" w:rsidR="00EC7A20" w:rsidRPr="001437C7" w:rsidRDefault="00EC7A20" w:rsidP="00EC7A20">
      <w:pPr>
        <w:pStyle w:val="Style1"/>
        <w:tabs>
          <w:tab w:val="clear" w:pos="567"/>
          <w:tab w:val="num" w:pos="426"/>
          <w:tab w:val="num" w:pos="720"/>
        </w:tabs>
        <w:ind w:left="720" w:hanging="720"/>
        <w:rPr>
          <w:rFonts w:ascii="Arial" w:hAnsi="Arial" w:cs="Arial"/>
          <w:sz w:val="22"/>
          <w:szCs w:val="22"/>
          <w:lang w:eastAsia="en-GB"/>
        </w:rPr>
      </w:pPr>
      <w:r w:rsidRPr="001437C7">
        <w:rPr>
          <w:rFonts w:ascii="Arial" w:hAnsi="Arial" w:cs="Arial"/>
          <w:sz w:val="22"/>
          <w:szCs w:val="22"/>
          <w:lang w:eastAsia="en-GB"/>
        </w:rPr>
        <w:t xml:space="preserve">Child </w:t>
      </w:r>
      <w:r>
        <w:rPr>
          <w:rFonts w:ascii="Arial" w:hAnsi="Arial" w:cs="Arial"/>
          <w:sz w:val="22"/>
          <w:szCs w:val="22"/>
          <w:lang w:eastAsia="en-GB"/>
        </w:rPr>
        <w:t>Well</w:t>
      </w:r>
      <w:r w:rsidRPr="001437C7">
        <w:rPr>
          <w:rFonts w:ascii="Arial" w:hAnsi="Arial" w:cs="Arial"/>
          <w:sz w:val="22"/>
          <w:szCs w:val="22"/>
          <w:lang w:eastAsia="en-GB"/>
        </w:rPr>
        <w:t>being and Protection</w:t>
      </w:r>
    </w:p>
    <w:p w14:paraId="138FAA2B" w14:textId="77777777" w:rsidR="00EC7A20" w:rsidRPr="001437C7" w:rsidRDefault="00231B49" w:rsidP="00EC7A20">
      <w:pPr>
        <w:widowControl w:val="0"/>
        <w:ind w:left="426"/>
        <w:rPr>
          <w:rFonts w:ascii="Arial" w:hAnsi="Arial" w:cs="Arial"/>
          <w:sz w:val="22"/>
          <w:szCs w:val="22"/>
        </w:rPr>
      </w:pPr>
      <w:r>
        <w:rPr>
          <w:rFonts w:ascii="Arial" w:hAnsi="Arial" w:cs="Arial"/>
          <w:sz w:val="22"/>
          <w:szCs w:val="22"/>
        </w:rPr>
        <w:t>Te Whatu Ora</w:t>
      </w:r>
      <w:r w:rsidR="00EC7A20" w:rsidRPr="001437C7">
        <w:rPr>
          <w:rFonts w:ascii="Arial" w:hAnsi="Arial" w:cs="Arial"/>
          <w:sz w:val="22"/>
          <w:szCs w:val="22"/>
        </w:rPr>
        <w:t xml:space="preserve"> is committed to identifying, supporting and protecting vulnerable children. The prevention of abuse and enhancing th</w:t>
      </w:r>
      <w:r w:rsidR="00EC7A20">
        <w:rPr>
          <w:rFonts w:ascii="Arial" w:hAnsi="Arial" w:cs="Arial"/>
          <w:sz w:val="22"/>
          <w:szCs w:val="22"/>
        </w:rPr>
        <w:t xml:space="preserve">e wellbeing of children </w:t>
      </w:r>
      <w:r w:rsidR="00EC7A20" w:rsidRPr="001437C7">
        <w:rPr>
          <w:rFonts w:ascii="Arial" w:hAnsi="Arial" w:cs="Arial"/>
          <w:sz w:val="22"/>
          <w:szCs w:val="22"/>
        </w:rPr>
        <w:t>and their families aims to keep vulnerable children safe before they come to harm so they can thrive, achieve and belong. As an employee you are required to comply with all relevant legislation e.g. t</w:t>
      </w:r>
      <w:r w:rsidR="00EC7A20">
        <w:rPr>
          <w:rFonts w:ascii="Arial" w:hAnsi="Arial" w:cs="Arial"/>
          <w:sz w:val="22"/>
          <w:szCs w:val="22"/>
        </w:rPr>
        <w:t>he Vulnerable Children Act 201</w:t>
      </w:r>
      <w:r w:rsidR="00EC7A20" w:rsidRPr="001437C7">
        <w:rPr>
          <w:rFonts w:ascii="Arial" w:hAnsi="Arial" w:cs="Arial"/>
          <w:sz w:val="22"/>
          <w:szCs w:val="22"/>
        </w:rPr>
        <w:t>4</w:t>
      </w:r>
      <w:r w:rsidR="00EC7A20">
        <w:rPr>
          <w:rFonts w:ascii="Arial" w:hAnsi="Arial" w:cs="Arial"/>
          <w:sz w:val="22"/>
          <w:szCs w:val="22"/>
        </w:rPr>
        <w:t xml:space="preserve"> and the</w:t>
      </w:r>
      <w:r w:rsidR="00EC7A20" w:rsidRPr="001437C7">
        <w:rPr>
          <w:rFonts w:ascii="Arial" w:hAnsi="Arial" w:cs="Arial"/>
          <w:sz w:val="22"/>
          <w:szCs w:val="22"/>
        </w:rPr>
        <w:t xml:space="preserve"> Children, Young Persons and their Families Act 1989.</w:t>
      </w:r>
      <w:r w:rsidR="00EC7A20">
        <w:rPr>
          <w:rFonts w:ascii="Arial" w:hAnsi="Arial" w:cs="Arial"/>
          <w:sz w:val="22"/>
          <w:szCs w:val="22"/>
        </w:rPr>
        <w:t xml:space="preserve"> </w:t>
      </w:r>
      <w:r w:rsidR="00EC7A20" w:rsidRPr="001437C7">
        <w:rPr>
          <w:rFonts w:ascii="Arial" w:hAnsi="Arial" w:cs="Arial"/>
          <w:sz w:val="22"/>
          <w:szCs w:val="22"/>
        </w:rPr>
        <w:t>You are also required to:</w:t>
      </w:r>
    </w:p>
    <w:p w14:paraId="097FE035" w14:textId="77777777" w:rsidR="00EC7A20" w:rsidRPr="001437C7" w:rsidRDefault="00EC7A20" w:rsidP="00EC7A20">
      <w:pPr>
        <w:widowControl w:val="0"/>
        <w:numPr>
          <w:ilvl w:val="0"/>
          <w:numId w:val="3"/>
        </w:numPr>
        <w:tabs>
          <w:tab w:val="clear" w:pos="1440"/>
          <w:tab w:val="num" w:pos="426"/>
        </w:tabs>
        <w:ind w:left="426" w:hanging="426"/>
        <w:rPr>
          <w:rFonts w:ascii="Arial" w:hAnsi="Arial" w:cs="Arial"/>
          <w:sz w:val="22"/>
          <w:szCs w:val="22"/>
        </w:rPr>
      </w:pPr>
      <w:r w:rsidRPr="001437C7">
        <w:rPr>
          <w:rFonts w:ascii="Arial" w:hAnsi="Arial" w:cs="Arial"/>
          <w:sz w:val="22"/>
          <w:szCs w:val="22"/>
        </w:rPr>
        <w:t>Contribute to and support the organisation’s strong commitment to a child centred approach to protect children across the region.</w:t>
      </w:r>
    </w:p>
    <w:p w14:paraId="09C907A8" w14:textId="77777777" w:rsidR="00EC7A20" w:rsidRDefault="00EC7A20" w:rsidP="00EC7A20">
      <w:pPr>
        <w:widowControl w:val="0"/>
        <w:numPr>
          <w:ilvl w:val="0"/>
          <w:numId w:val="3"/>
        </w:numPr>
        <w:tabs>
          <w:tab w:val="clear" w:pos="1440"/>
          <w:tab w:val="num" w:pos="426"/>
        </w:tabs>
        <w:ind w:left="426" w:hanging="426"/>
        <w:rPr>
          <w:rFonts w:ascii="Arial" w:hAnsi="Arial" w:cs="Arial"/>
          <w:sz w:val="22"/>
          <w:szCs w:val="22"/>
        </w:rPr>
      </w:pPr>
      <w:r w:rsidRPr="00201133">
        <w:rPr>
          <w:rFonts w:ascii="Arial" w:hAnsi="Arial" w:cs="Arial"/>
          <w:sz w:val="22"/>
          <w:szCs w:val="22"/>
        </w:rPr>
        <w:t>Act at all times in the best interest of the children and young people, putting their interests first.</w:t>
      </w:r>
    </w:p>
    <w:p w14:paraId="00376691" w14:textId="77777777" w:rsidR="00EC7A20" w:rsidRPr="00201133" w:rsidRDefault="00EC7A20" w:rsidP="00EC7A20">
      <w:pPr>
        <w:widowControl w:val="0"/>
        <w:numPr>
          <w:ilvl w:val="0"/>
          <w:numId w:val="3"/>
        </w:numPr>
        <w:tabs>
          <w:tab w:val="clear" w:pos="1440"/>
          <w:tab w:val="num" w:pos="426"/>
        </w:tabs>
        <w:ind w:left="426" w:hanging="426"/>
        <w:rPr>
          <w:rFonts w:ascii="Arial" w:hAnsi="Arial" w:cs="Arial"/>
          <w:sz w:val="22"/>
          <w:szCs w:val="22"/>
        </w:rPr>
      </w:pPr>
      <w:r w:rsidRPr="00201133">
        <w:rPr>
          <w:rFonts w:ascii="Arial" w:hAnsi="Arial" w:cs="Arial"/>
          <w:sz w:val="22"/>
          <w:szCs w:val="22"/>
        </w:rPr>
        <w:t>Ensure collaborative working practices and recording and sharing of information to address abuse, suspected abuse or disclosure of abuse in a timely and appropriate fashion.</w:t>
      </w:r>
    </w:p>
    <w:p w14:paraId="6866746F" w14:textId="77777777" w:rsidR="00EC7A20" w:rsidRPr="001437C7" w:rsidRDefault="00EC7A20" w:rsidP="00EC7A20">
      <w:pPr>
        <w:pStyle w:val="Header"/>
        <w:widowControl/>
        <w:numPr>
          <w:ilvl w:val="0"/>
          <w:numId w:val="1"/>
        </w:numPr>
        <w:tabs>
          <w:tab w:val="clear" w:pos="720"/>
          <w:tab w:val="clear" w:pos="4153"/>
          <w:tab w:val="clear" w:pos="8306"/>
          <w:tab w:val="num" w:pos="426"/>
          <w:tab w:val="center" w:pos="4320"/>
          <w:tab w:val="right" w:pos="8640"/>
        </w:tabs>
        <w:ind w:left="426" w:hanging="426"/>
        <w:rPr>
          <w:rFonts w:ascii="Arial" w:hAnsi="Arial" w:cs="Arial"/>
          <w:b/>
          <w:sz w:val="22"/>
          <w:szCs w:val="22"/>
        </w:rPr>
      </w:pPr>
      <w:r>
        <w:rPr>
          <w:rFonts w:ascii="Arial" w:hAnsi="Arial" w:cs="Arial"/>
          <w:b/>
          <w:sz w:val="22"/>
          <w:szCs w:val="22"/>
        </w:rPr>
        <w:br w:type="page"/>
      </w:r>
      <w:r w:rsidRPr="001437C7">
        <w:rPr>
          <w:rFonts w:ascii="Arial" w:hAnsi="Arial" w:cs="Arial"/>
          <w:b/>
          <w:sz w:val="22"/>
          <w:szCs w:val="22"/>
        </w:rPr>
        <w:lastRenderedPageBreak/>
        <w:t>Legislation, Regulations and Board Policies</w:t>
      </w:r>
    </w:p>
    <w:p w14:paraId="3D8DA32A" w14:textId="77777777" w:rsidR="00EC7A20" w:rsidRPr="00AD6153" w:rsidRDefault="00EC7A20" w:rsidP="00EC7A20">
      <w:pPr>
        <w:pStyle w:val="Header"/>
        <w:ind w:left="426"/>
        <w:rPr>
          <w:rFonts w:ascii="Arial" w:hAnsi="Arial" w:cs="Arial"/>
          <w:sz w:val="22"/>
          <w:szCs w:val="22"/>
        </w:rPr>
      </w:pPr>
      <w:r w:rsidRPr="001437C7">
        <w:rPr>
          <w:rFonts w:ascii="Arial" w:hAnsi="Arial" w:cs="Arial"/>
          <w:sz w:val="22"/>
          <w:szCs w:val="22"/>
        </w:rPr>
        <w:t>You are required to be familiar</w:t>
      </w:r>
      <w:r w:rsidRPr="00AD6153">
        <w:rPr>
          <w:rFonts w:ascii="Arial" w:hAnsi="Arial" w:cs="Arial"/>
          <w:sz w:val="22"/>
          <w:szCs w:val="22"/>
        </w:rPr>
        <w:t xml:space="preserve"> with and adhere to the provisions of:</w:t>
      </w:r>
    </w:p>
    <w:p w14:paraId="7DB94624"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sidRPr="00AD6153">
        <w:rPr>
          <w:rFonts w:ascii="Arial" w:hAnsi="Arial" w:cs="Arial"/>
          <w:sz w:val="22"/>
          <w:szCs w:val="22"/>
        </w:rPr>
        <w:t>Al</w:t>
      </w:r>
      <w:r>
        <w:rPr>
          <w:rFonts w:ascii="Arial" w:hAnsi="Arial" w:cs="Arial"/>
          <w:sz w:val="22"/>
          <w:szCs w:val="22"/>
        </w:rPr>
        <w:t>l relevant acts and regulations</w:t>
      </w:r>
    </w:p>
    <w:p w14:paraId="47C4C2A5"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sidRPr="00AD6153">
        <w:rPr>
          <w:rFonts w:ascii="Arial" w:hAnsi="Arial" w:cs="Arial"/>
          <w:sz w:val="22"/>
          <w:szCs w:val="22"/>
        </w:rPr>
        <w:t>All Board, h</w:t>
      </w:r>
      <w:r>
        <w:rPr>
          <w:rFonts w:ascii="Arial" w:hAnsi="Arial" w:cs="Arial"/>
          <w:sz w:val="22"/>
          <w:szCs w:val="22"/>
        </w:rPr>
        <w:t>ospital and department policies</w:t>
      </w:r>
    </w:p>
    <w:p w14:paraId="626C1F9D"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Pr>
          <w:rFonts w:ascii="Arial" w:hAnsi="Arial" w:cs="Arial"/>
          <w:sz w:val="22"/>
          <w:szCs w:val="22"/>
        </w:rPr>
        <w:t>All relevant procedure manuals</w:t>
      </w:r>
    </w:p>
    <w:p w14:paraId="6905A48C"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sidRPr="00AD6153">
        <w:rPr>
          <w:rFonts w:ascii="Arial" w:hAnsi="Arial" w:cs="Arial"/>
          <w:sz w:val="22"/>
          <w:szCs w:val="22"/>
        </w:rPr>
        <w:t xml:space="preserve">The “Employee Obligations” </w:t>
      </w:r>
      <w:r>
        <w:rPr>
          <w:rFonts w:ascii="Arial" w:hAnsi="Arial" w:cs="Arial"/>
          <w:sz w:val="22"/>
          <w:szCs w:val="22"/>
        </w:rPr>
        <w:t>within</w:t>
      </w:r>
      <w:r w:rsidRPr="00AD6153">
        <w:rPr>
          <w:rFonts w:ascii="Arial" w:hAnsi="Arial" w:cs="Arial"/>
          <w:sz w:val="22"/>
          <w:szCs w:val="22"/>
        </w:rPr>
        <w:t xml:space="preserve"> </w:t>
      </w:r>
      <w:r w:rsidR="00231B49">
        <w:rPr>
          <w:rFonts w:ascii="Arial" w:hAnsi="Arial" w:cs="Arial"/>
          <w:sz w:val="22"/>
          <w:szCs w:val="22"/>
        </w:rPr>
        <w:t>Te Whatu Ora</w:t>
      </w:r>
      <w:r w:rsidRPr="00AD6153">
        <w:rPr>
          <w:rFonts w:ascii="Arial" w:hAnsi="Arial" w:cs="Arial"/>
          <w:sz w:val="22"/>
          <w:szCs w:val="22"/>
        </w:rPr>
        <w:t>’s Disciplinary Policy.</w:t>
      </w:r>
    </w:p>
    <w:p w14:paraId="188678E3" w14:textId="77777777" w:rsidR="00EC7A20" w:rsidRDefault="00EC7A20" w:rsidP="00EC7A20">
      <w:pPr>
        <w:pStyle w:val="Style1"/>
        <w:numPr>
          <w:ilvl w:val="0"/>
          <w:numId w:val="0"/>
        </w:numPr>
        <w:rPr>
          <w:rFonts w:ascii="Arial" w:hAnsi="Arial" w:cs="Arial"/>
          <w:sz w:val="22"/>
          <w:szCs w:val="22"/>
        </w:rPr>
      </w:pPr>
    </w:p>
    <w:p w14:paraId="79D850C3" w14:textId="77777777" w:rsidR="00EC7A20" w:rsidRPr="00AD6153" w:rsidRDefault="00EC7A20" w:rsidP="00EC7A20">
      <w:pPr>
        <w:pStyle w:val="Header"/>
        <w:widowControl/>
        <w:numPr>
          <w:ilvl w:val="0"/>
          <w:numId w:val="1"/>
        </w:numPr>
        <w:tabs>
          <w:tab w:val="clear" w:pos="720"/>
          <w:tab w:val="clear" w:pos="4153"/>
          <w:tab w:val="clear" w:pos="8306"/>
          <w:tab w:val="num" w:pos="426"/>
          <w:tab w:val="center" w:pos="4320"/>
          <w:tab w:val="right" w:pos="8640"/>
        </w:tabs>
        <w:ind w:left="426" w:hanging="426"/>
        <w:rPr>
          <w:rFonts w:ascii="Arial" w:hAnsi="Arial" w:cs="Arial"/>
          <w:b/>
          <w:sz w:val="22"/>
          <w:szCs w:val="22"/>
        </w:rPr>
      </w:pPr>
      <w:r w:rsidRPr="00AD6153">
        <w:rPr>
          <w:rFonts w:ascii="Arial" w:hAnsi="Arial" w:cs="Arial"/>
          <w:b/>
          <w:sz w:val="22"/>
          <w:szCs w:val="22"/>
        </w:rPr>
        <w:t>Confidentiality</w:t>
      </w:r>
    </w:p>
    <w:p w14:paraId="7A9F40CC" w14:textId="77777777" w:rsidR="00EC7A20" w:rsidRDefault="00EC7A20" w:rsidP="00EC7A20">
      <w:pPr>
        <w:widowControl w:val="0"/>
        <w:tabs>
          <w:tab w:val="left" w:pos="3180"/>
        </w:tabs>
        <w:ind w:left="426"/>
        <w:rPr>
          <w:rFonts w:ascii="Arial" w:hAnsi="Arial" w:cs="Arial"/>
          <w:sz w:val="22"/>
          <w:szCs w:val="22"/>
        </w:rPr>
      </w:pPr>
      <w:r>
        <w:rPr>
          <w:rFonts w:ascii="Arial" w:hAnsi="Arial" w:cs="Arial"/>
          <w:sz w:val="22"/>
          <w:szCs w:val="22"/>
        </w:rPr>
        <w:t>You are required to:</w:t>
      </w:r>
      <w:r>
        <w:rPr>
          <w:rFonts w:ascii="Arial" w:hAnsi="Arial" w:cs="Arial"/>
          <w:sz w:val="22"/>
          <w:szCs w:val="22"/>
        </w:rPr>
        <w:tab/>
      </w:r>
    </w:p>
    <w:p w14:paraId="4A85CAF8"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Pr>
          <w:rFonts w:ascii="Arial" w:hAnsi="Arial" w:cs="Arial"/>
          <w:sz w:val="22"/>
          <w:szCs w:val="22"/>
        </w:rPr>
        <w:t xml:space="preserve">Adhere to the Privacy Act 1993, </w:t>
      </w:r>
      <w:r w:rsidRPr="00AD6153">
        <w:rPr>
          <w:rFonts w:ascii="Arial" w:hAnsi="Arial" w:cs="Arial"/>
          <w:sz w:val="22"/>
          <w:szCs w:val="22"/>
        </w:rPr>
        <w:t>the Health Information Privacy Code 1994 and subsequent amendments in regard to the non-disclosure of information.</w:t>
      </w:r>
    </w:p>
    <w:p w14:paraId="09C8657D" w14:textId="77777777" w:rsidR="00EC7A20" w:rsidRDefault="00EC7A20" w:rsidP="00EC7A20">
      <w:pPr>
        <w:widowControl w:val="0"/>
        <w:numPr>
          <w:ilvl w:val="0"/>
          <w:numId w:val="3"/>
        </w:numPr>
        <w:tabs>
          <w:tab w:val="clear" w:pos="1440"/>
          <w:tab w:val="num" w:pos="426"/>
        </w:tabs>
        <w:ind w:left="426" w:hanging="426"/>
        <w:rPr>
          <w:rFonts w:ascii="Arial" w:hAnsi="Arial" w:cs="Arial"/>
          <w:sz w:val="22"/>
          <w:szCs w:val="22"/>
        </w:rPr>
      </w:pPr>
      <w:r>
        <w:rPr>
          <w:rFonts w:ascii="Arial" w:hAnsi="Arial" w:cs="Arial"/>
          <w:sz w:val="22"/>
          <w:szCs w:val="22"/>
        </w:rPr>
        <w:t>Maintain s</w:t>
      </w:r>
      <w:r w:rsidRPr="00AD6153">
        <w:rPr>
          <w:rFonts w:ascii="Arial" w:hAnsi="Arial" w:cs="Arial"/>
          <w:sz w:val="22"/>
          <w:szCs w:val="22"/>
        </w:rPr>
        <w:t>trict confidentiality of patient, applicant and employee information at all times.</w:t>
      </w:r>
    </w:p>
    <w:p w14:paraId="67EA1445" w14:textId="77777777" w:rsidR="00EC7A20" w:rsidRDefault="00EC7A20" w:rsidP="00EC7A20">
      <w:pPr>
        <w:widowControl w:val="0"/>
        <w:ind w:left="426"/>
        <w:rPr>
          <w:rFonts w:ascii="Arial" w:hAnsi="Arial" w:cs="Arial"/>
          <w:sz w:val="22"/>
          <w:szCs w:val="22"/>
        </w:rPr>
      </w:pPr>
    </w:p>
    <w:p w14:paraId="1A188D2F" w14:textId="77777777" w:rsidR="00EC7A20" w:rsidRPr="00AD6153" w:rsidRDefault="00EC7A20" w:rsidP="00EC7A20">
      <w:pPr>
        <w:pStyle w:val="Header"/>
        <w:widowControl/>
        <w:numPr>
          <w:ilvl w:val="0"/>
          <w:numId w:val="1"/>
        </w:numPr>
        <w:tabs>
          <w:tab w:val="clear" w:pos="720"/>
          <w:tab w:val="clear" w:pos="4153"/>
          <w:tab w:val="clear" w:pos="8306"/>
          <w:tab w:val="num" w:pos="426"/>
          <w:tab w:val="center" w:pos="4320"/>
          <w:tab w:val="right" w:pos="8640"/>
        </w:tabs>
        <w:ind w:left="426" w:hanging="426"/>
        <w:rPr>
          <w:rFonts w:ascii="Arial" w:hAnsi="Arial" w:cs="Arial"/>
          <w:b/>
          <w:sz w:val="22"/>
          <w:szCs w:val="22"/>
        </w:rPr>
      </w:pPr>
      <w:r w:rsidRPr="00AD6153">
        <w:rPr>
          <w:rFonts w:ascii="Arial" w:hAnsi="Arial" w:cs="Arial"/>
          <w:b/>
          <w:sz w:val="22"/>
          <w:szCs w:val="22"/>
        </w:rPr>
        <w:t>Risk Management</w:t>
      </w:r>
    </w:p>
    <w:p w14:paraId="3AED100D" w14:textId="77777777" w:rsidR="00EC7A20" w:rsidRPr="00AD6153" w:rsidRDefault="00EC7A20" w:rsidP="00EC7A20">
      <w:pPr>
        <w:pStyle w:val="Header"/>
        <w:ind w:left="426"/>
        <w:rPr>
          <w:rFonts w:ascii="Arial" w:hAnsi="Arial" w:cs="Arial"/>
          <w:sz w:val="22"/>
          <w:szCs w:val="22"/>
        </w:rPr>
      </w:pPr>
      <w:r w:rsidRPr="00AD6153">
        <w:rPr>
          <w:rFonts w:ascii="Arial" w:hAnsi="Arial" w:cs="Arial"/>
          <w:sz w:val="22"/>
          <w:szCs w:val="22"/>
        </w:rPr>
        <w:t>You are required to:</w:t>
      </w:r>
    </w:p>
    <w:p w14:paraId="338DA39B"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sidRPr="00AD6153">
        <w:rPr>
          <w:rFonts w:ascii="Arial" w:hAnsi="Arial" w:cs="Arial"/>
          <w:sz w:val="22"/>
          <w:szCs w:val="22"/>
        </w:rPr>
        <w:t>Support and promote actions and initiatives in your work area which enable risks to be identified and eliminated or reduced.</w:t>
      </w:r>
    </w:p>
    <w:p w14:paraId="5BCA45D4"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sidRPr="00AD6153">
        <w:rPr>
          <w:rFonts w:ascii="Arial" w:hAnsi="Arial" w:cs="Arial"/>
          <w:sz w:val="22"/>
          <w:szCs w:val="22"/>
        </w:rPr>
        <w:t>Be especially aware of those risks which have high cost or safety implications.</w:t>
      </w:r>
    </w:p>
    <w:p w14:paraId="79E5ABA8"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sidRPr="00AD6153">
        <w:rPr>
          <w:rFonts w:ascii="Arial" w:hAnsi="Arial" w:cs="Arial"/>
          <w:sz w:val="22"/>
          <w:szCs w:val="22"/>
        </w:rPr>
        <w:t>Complete an accident/incident report for any accident, incident or near miss which has taken place at work.</w:t>
      </w:r>
    </w:p>
    <w:p w14:paraId="7AF73D78"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sidRPr="00AD6153">
        <w:rPr>
          <w:rFonts w:ascii="Arial" w:hAnsi="Arial" w:cs="Arial"/>
          <w:sz w:val="22"/>
          <w:szCs w:val="22"/>
        </w:rPr>
        <w:t>Respond to complaints according to appropriate policies.</w:t>
      </w:r>
    </w:p>
    <w:p w14:paraId="79FE2518" w14:textId="77777777" w:rsidR="00EC7A20" w:rsidRPr="00AD6153" w:rsidRDefault="00EC7A20" w:rsidP="00EC7A20">
      <w:pPr>
        <w:pStyle w:val="Header"/>
        <w:rPr>
          <w:rFonts w:ascii="Arial" w:hAnsi="Arial" w:cs="Arial"/>
          <w:sz w:val="22"/>
          <w:szCs w:val="22"/>
        </w:rPr>
      </w:pPr>
    </w:p>
    <w:p w14:paraId="25E1F757" w14:textId="77777777" w:rsidR="00EC7A20" w:rsidRPr="00AD6153" w:rsidRDefault="00EC7A20" w:rsidP="00EC7A20">
      <w:pPr>
        <w:pStyle w:val="Header"/>
        <w:widowControl/>
        <w:numPr>
          <w:ilvl w:val="0"/>
          <w:numId w:val="1"/>
        </w:numPr>
        <w:tabs>
          <w:tab w:val="clear" w:pos="720"/>
          <w:tab w:val="clear" w:pos="4153"/>
          <w:tab w:val="clear" w:pos="8306"/>
          <w:tab w:val="num" w:pos="426"/>
          <w:tab w:val="center" w:pos="4320"/>
          <w:tab w:val="right" w:pos="8640"/>
        </w:tabs>
        <w:ind w:left="426" w:hanging="426"/>
        <w:rPr>
          <w:rFonts w:ascii="Arial" w:hAnsi="Arial" w:cs="Arial"/>
          <w:b/>
          <w:sz w:val="22"/>
          <w:szCs w:val="22"/>
        </w:rPr>
      </w:pPr>
      <w:r w:rsidRPr="00AD6153">
        <w:rPr>
          <w:rFonts w:ascii="Arial" w:hAnsi="Arial" w:cs="Arial"/>
          <w:b/>
          <w:sz w:val="22"/>
          <w:szCs w:val="22"/>
        </w:rPr>
        <w:t>Security</w:t>
      </w:r>
    </w:p>
    <w:p w14:paraId="68DA948D" w14:textId="77777777" w:rsidR="00EC7A20" w:rsidRPr="00AD6153" w:rsidRDefault="00EC7A20" w:rsidP="00EC7A20">
      <w:pPr>
        <w:pStyle w:val="Header"/>
        <w:ind w:left="426"/>
        <w:rPr>
          <w:rFonts w:ascii="Arial" w:hAnsi="Arial" w:cs="Arial"/>
          <w:sz w:val="22"/>
          <w:szCs w:val="22"/>
        </w:rPr>
      </w:pPr>
      <w:r w:rsidRPr="00AD6153">
        <w:rPr>
          <w:rFonts w:ascii="Arial" w:hAnsi="Arial" w:cs="Arial"/>
          <w:sz w:val="22"/>
          <w:szCs w:val="22"/>
        </w:rPr>
        <w:t>You are required to:</w:t>
      </w:r>
    </w:p>
    <w:p w14:paraId="2481DE29"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sidRPr="00AD6153">
        <w:rPr>
          <w:rFonts w:ascii="Arial" w:hAnsi="Arial" w:cs="Arial"/>
          <w:sz w:val="22"/>
          <w:szCs w:val="22"/>
        </w:rPr>
        <w:t>Wear your identification badge at all times when on site or when carrying out official duties.</w:t>
      </w:r>
    </w:p>
    <w:p w14:paraId="253484D1"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sidRPr="00AD6153">
        <w:rPr>
          <w:rFonts w:ascii="Arial" w:hAnsi="Arial" w:cs="Arial"/>
          <w:sz w:val="22"/>
          <w:szCs w:val="22"/>
        </w:rPr>
        <w:t>Notify Human Resources of any changes required for your ID badge.</w:t>
      </w:r>
    </w:p>
    <w:p w14:paraId="6AD8090F"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sidRPr="00AD6153">
        <w:rPr>
          <w:rFonts w:ascii="Arial" w:hAnsi="Arial" w:cs="Arial"/>
          <w:sz w:val="22"/>
          <w:szCs w:val="22"/>
        </w:rPr>
        <w:t>Report any suspicious or unusual occurrence to the security officer, orderly or telephone operator.</w:t>
      </w:r>
    </w:p>
    <w:p w14:paraId="7CE07B0F" w14:textId="77777777" w:rsidR="00EC7A20" w:rsidRPr="00AD6153" w:rsidRDefault="00EC7A20" w:rsidP="00EC7A20">
      <w:pPr>
        <w:widowControl w:val="0"/>
        <w:numPr>
          <w:ilvl w:val="0"/>
          <w:numId w:val="3"/>
        </w:numPr>
        <w:tabs>
          <w:tab w:val="clear" w:pos="1440"/>
          <w:tab w:val="num" w:pos="426"/>
        </w:tabs>
        <w:ind w:left="426" w:hanging="426"/>
        <w:rPr>
          <w:rFonts w:ascii="Arial" w:hAnsi="Arial" w:cs="Arial"/>
          <w:sz w:val="22"/>
          <w:szCs w:val="22"/>
        </w:rPr>
      </w:pPr>
      <w:r w:rsidRPr="00AD6153">
        <w:rPr>
          <w:rFonts w:ascii="Arial" w:hAnsi="Arial" w:cs="Arial"/>
          <w:sz w:val="22"/>
          <w:szCs w:val="22"/>
        </w:rPr>
        <w:t>Complete an incident report for any incident which has or might have compromised the safety of staff, patients and visitors.</w:t>
      </w:r>
    </w:p>
    <w:p w14:paraId="4ADDDCF8" w14:textId="77777777" w:rsidR="00EC7A20" w:rsidRPr="00AD6153" w:rsidRDefault="00EC7A20" w:rsidP="00EC7A20">
      <w:pPr>
        <w:pStyle w:val="Style4"/>
        <w:numPr>
          <w:ilvl w:val="0"/>
          <w:numId w:val="0"/>
        </w:numPr>
        <w:rPr>
          <w:rFonts w:ascii="Arial" w:hAnsi="Arial" w:cs="Arial"/>
          <w:b/>
          <w:sz w:val="22"/>
          <w:szCs w:val="22"/>
        </w:rPr>
      </w:pPr>
    </w:p>
    <w:p w14:paraId="3C72ECF0" w14:textId="77777777" w:rsidR="00EC7A20" w:rsidRPr="00AD6153" w:rsidRDefault="00EC7A20" w:rsidP="00EC7A20">
      <w:pPr>
        <w:pStyle w:val="Header"/>
        <w:widowControl/>
        <w:numPr>
          <w:ilvl w:val="0"/>
          <w:numId w:val="1"/>
        </w:numPr>
        <w:tabs>
          <w:tab w:val="clear" w:pos="720"/>
          <w:tab w:val="clear" w:pos="4153"/>
          <w:tab w:val="clear" w:pos="8306"/>
          <w:tab w:val="num" w:pos="426"/>
          <w:tab w:val="center" w:pos="4320"/>
          <w:tab w:val="right" w:pos="8640"/>
        </w:tabs>
        <w:ind w:left="426" w:hanging="426"/>
        <w:rPr>
          <w:rFonts w:ascii="Arial" w:hAnsi="Arial" w:cs="Arial"/>
          <w:b/>
          <w:sz w:val="22"/>
          <w:szCs w:val="22"/>
        </w:rPr>
      </w:pPr>
      <w:r w:rsidRPr="00AD6153">
        <w:rPr>
          <w:rFonts w:ascii="Arial" w:hAnsi="Arial" w:cs="Arial"/>
          <w:b/>
          <w:sz w:val="22"/>
          <w:szCs w:val="22"/>
        </w:rPr>
        <w:t>Treaty of Waitangi</w:t>
      </w:r>
      <w:r w:rsidRPr="00AD6153">
        <w:rPr>
          <w:rFonts w:ascii="Arial" w:hAnsi="Arial" w:cs="Arial"/>
          <w:b/>
          <w:sz w:val="22"/>
          <w:szCs w:val="22"/>
        </w:rPr>
        <w:tab/>
      </w:r>
    </w:p>
    <w:p w14:paraId="1FF87AAC" w14:textId="77777777" w:rsidR="00EC7A20" w:rsidRPr="00AD6153" w:rsidRDefault="00231B49" w:rsidP="00EC7A20">
      <w:pPr>
        <w:widowControl w:val="0"/>
        <w:ind w:left="426"/>
        <w:rPr>
          <w:rFonts w:ascii="Arial" w:hAnsi="Arial" w:cs="Arial"/>
          <w:sz w:val="22"/>
          <w:szCs w:val="22"/>
        </w:rPr>
      </w:pPr>
      <w:r>
        <w:rPr>
          <w:rFonts w:ascii="Arial" w:hAnsi="Arial" w:cs="Arial"/>
          <w:sz w:val="22"/>
          <w:szCs w:val="22"/>
        </w:rPr>
        <w:t>Te Whatu Ora</w:t>
      </w:r>
      <w:r w:rsidR="00EC7A20" w:rsidRPr="00AD6153">
        <w:rPr>
          <w:rFonts w:ascii="Arial" w:hAnsi="Arial" w:cs="Arial"/>
          <w:sz w:val="22"/>
          <w:szCs w:val="22"/>
        </w:rPr>
        <w:t xml:space="preserve"> is committed to its obligations under the Treaty of Waitangi. As an employee you are required to give effect to the principles of the Treaty of Waitangi</w:t>
      </w:r>
      <w:r w:rsidR="00EC7A20">
        <w:rPr>
          <w:rFonts w:ascii="Arial" w:hAnsi="Arial" w:cs="Arial"/>
          <w:sz w:val="22"/>
          <w:szCs w:val="22"/>
        </w:rPr>
        <w:t>:</w:t>
      </w:r>
      <w:r w:rsidR="00EC7A20" w:rsidRPr="00AD6153">
        <w:rPr>
          <w:rFonts w:ascii="Arial" w:hAnsi="Arial" w:cs="Arial"/>
          <w:sz w:val="22"/>
          <w:szCs w:val="22"/>
        </w:rPr>
        <w:t xml:space="preserve"> Partnership, Participation and Protection.</w:t>
      </w:r>
    </w:p>
    <w:p w14:paraId="1A86D6E7" w14:textId="77777777" w:rsidR="00EC7A20" w:rsidRPr="00AD6153" w:rsidRDefault="00EC7A20" w:rsidP="00EC7A20">
      <w:pPr>
        <w:pStyle w:val="Style1"/>
        <w:numPr>
          <w:ilvl w:val="0"/>
          <w:numId w:val="0"/>
        </w:numPr>
        <w:rPr>
          <w:rFonts w:ascii="Arial" w:hAnsi="Arial" w:cs="Arial"/>
          <w:b w:val="0"/>
          <w:sz w:val="22"/>
          <w:szCs w:val="22"/>
        </w:rPr>
      </w:pPr>
    </w:p>
    <w:p w14:paraId="41EF1B28" w14:textId="77777777" w:rsidR="00EC7A20" w:rsidRPr="00AD6153" w:rsidRDefault="00EC7A20" w:rsidP="00EC7A20">
      <w:pPr>
        <w:pStyle w:val="Header"/>
        <w:widowControl/>
        <w:numPr>
          <w:ilvl w:val="0"/>
          <w:numId w:val="1"/>
        </w:numPr>
        <w:tabs>
          <w:tab w:val="clear" w:pos="720"/>
          <w:tab w:val="clear" w:pos="4153"/>
          <w:tab w:val="clear" w:pos="8306"/>
          <w:tab w:val="num" w:pos="426"/>
          <w:tab w:val="center" w:pos="4320"/>
          <w:tab w:val="right" w:pos="8640"/>
        </w:tabs>
        <w:ind w:left="426" w:hanging="426"/>
        <w:rPr>
          <w:rFonts w:ascii="Arial" w:hAnsi="Arial" w:cs="Arial"/>
          <w:b/>
          <w:sz w:val="22"/>
          <w:szCs w:val="22"/>
        </w:rPr>
      </w:pPr>
      <w:r w:rsidRPr="00AD6153">
        <w:rPr>
          <w:rFonts w:ascii="Arial" w:hAnsi="Arial" w:cs="Arial"/>
          <w:b/>
          <w:sz w:val="22"/>
          <w:szCs w:val="22"/>
        </w:rPr>
        <w:t>Smokefree</w:t>
      </w:r>
    </w:p>
    <w:p w14:paraId="0CF1B310" w14:textId="77777777" w:rsidR="00EC7A20" w:rsidRPr="00AD6153" w:rsidRDefault="00231B49" w:rsidP="00EC7A20">
      <w:pPr>
        <w:widowControl w:val="0"/>
        <w:ind w:left="426"/>
        <w:rPr>
          <w:rFonts w:ascii="Arial" w:hAnsi="Arial" w:cs="Arial"/>
          <w:sz w:val="22"/>
          <w:szCs w:val="22"/>
        </w:rPr>
      </w:pPr>
      <w:r>
        <w:rPr>
          <w:rFonts w:ascii="Arial" w:hAnsi="Arial" w:cs="Arial"/>
          <w:sz w:val="22"/>
          <w:szCs w:val="22"/>
        </w:rPr>
        <w:t>Te Whatu Ora</w:t>
      </w:r>
      <w:r w:rsidR="00EC7A20">
        <w:rPr>
          <w:rFonts w:ascii="Arial" w:hAnsi="Arial" w:cs="Arial"/>
          <w:sz w:val="22"/>
          <w:szCs w:val="22"/>
        </w:rPr>
        <w:t xml:space="preserve"> is a Smokefree Organisation. </w:t>
      </w:r>
      <w:r w:rsidR="00EC7A20" w:rsidRPr="00AD6153">
        <w:rPr>
          <w:rFonts w:ascii="Arial" w:hAnsi="Arial" w:cs="Arial"/>
          <w:sz w:val="22"/>
          <w:szCs w:val="22"/>
        </w:rPr>
        <w:t xml:space="preserve">This applies to all staff and contractors working within </w:t>
      </w:r>
      <w:r>
        <w:rPr>
          <w:rFonts w:ascii="Arial" w:hAnsi="Arial" w:cs="Arial"/>
          <w:sz w:val="22"/>
          <w:szCs w:val="22"/>
        </w:rPr>
        <w:t>Te Whatu Ora</w:t>
      </w:r>
      <w:r w:rsidR="00EC7A20" w:rsidRPr="00AD6153">
        <w:rPr>
          <w:rFonts w:ascii="Arial" w:hAnsi="Arial" w:cs="Arial"/>
          <w:sz w:val="22"/>
          <w:szCs w:val="22"/>
        </w:rPr>
        <w:t xml:space="preserve"> buildings</w:t>
      </w:r>
      <w:r w:rsidR="00EC7A20">
        <w:rPr>
          <w:rFonts w:ascii="Arial" w:hAnsi="Arial" w:cs="Arial"/>
          <w:sz w:val="22"/>
          <w:szCs w:val="22"/>
        </w:rPr>
        <w:t xml:space="preserve">, grounds and vehicles. </w:t>
      </w:r>
      <w:r w:rsidR="00EC7A20" w:rsidRPr="00AD6153">
        <w:rPr>
          <w:rFonts w:ascii="Arial" w:hAnsi="Arial" w:cs="Arial"/>
          <w:sz w:val="22"/>
          <w:szCs w:val="22"/>
        </w:rPr>
        <w:t xml:space="preserve">Staff are </w:t>
      </w:r>
      <w:r w:rsidR="00EC7A20">
        <w:rPr>
          <w:rFonts w:ascii="Arial" w:hAnsi="Arial" w:cs="Arial"/>
          <w:sz w:val="22"/>
          <w:szCs w:val="22"/>
        </w:rPr>
        <w:t>required</w:t>
      </w:r>
      <w:r w:rsidR="00EC7A20" w:rsidRPr="00AD6153">
        <w:rPr>
          <w:rFonts w:ascii="Arial" w:hAnsi="Arial" w:cs="Arial"/>
          <w:sz w:val="22"/>
          <w:szCs w:val="22"/>
        </w:rPr>
        <w:t xml:space="preserve"> to comply with the policy and ensure all visitors, patients and othe</w:t>
      </w:r>
      <w:r w:rsidR="00EC7A20">
        <w:rPr>
          <w:rFonts w:ascii="Arial" w:hAnsi="Arial" w:cs="Arial"/>
          <w:sz w:val="22"/>
          <w:szCs w:val="22"/>
        </w:rPr>
        <w:t>rs are informed of the policy. This</w:t>
      </w:r>
      <w:r w:rsidR="00EC7A20" w:rsidRPr="00AD6153">
        <w:rPr>
          <w:rFonts w:ascii="Arial" w:hAnsi="Arial" w:cs="Arial"/>
          <w:sz w:val="22"/>
          <w:szCs w:val="22"/>
        </w:rPr>
        <w:t xml:space="preserve"> also applies to </w:t>
      </w:r>
      <w:r>
        <w:rPr>
          <w:rFonts w:ascii="Arial" w:hAnsi="Arial" w:cs="Arial"/>
          <w:sz w:val="22"/>
          <w:szCs w:val="22"/>
        </w:rPr>
        <w:t>Te Whatu Ora</w:t>
      </w:r>
      <w:r w:rsidR="00EC7A20">
        <w:rPr>
          <w:rFonts w:ascii="Arial" w:hAnsi="Arial" w:cs="Arial"/>
          <w:sz w:val="22"/>
          <w:szCs w:val="22"/>
        </w:rPr>
        <w:t xml:space="preserve"> staff employed on Board</w:t>
      </w:r>
      <w:r w:rsidR="00EC7A20" w:rsidRPr="00AD6153">
        <w:rPr>
          <w:rFonts w:ascii="Arial" w:hAnsi="Arial" w:cs="Arial"/>
          <w:sz w:val="22"/>
          <w:szCs w:val="22"/>
        </w:rPr>
        <w:t xml:space="preserve"> business in the community.</w:t>
      </w:r>
    </w:p>
    <w:p w14:paraId="2F6F2503" w14:textId="77777777" w:rsidR="00EC7A20" w:rsidRDefault="00EC7A20" w:rsidP="00EC7A20">
      <w:pPr>
        <w:pStyle w:val="Style1"/>
        <w:numPr>
          <w:ilvl w:val="0"/>
          <w:numId w:val="0"/>
        </w:numPr>
        <w:rPr>
          <w:rFonts w:ascii="Arial" w:hAnsi="Arial" w:cs="Arial"/>
          <w:b w:val="0"/>
          <w:sz w:val="22"/>
          <w:szCs w:val="22"/>
        </w:rPr>
      </w:pPr>
    </w:p>
    <w:p w14:paraId="55EBA068" w14:textId="77777777" w:rsidR="00EC7A20" w:rsidRPr="00F0777B" w:rsidRDefault="00EC7A20" w:rsidP="00EC7A20">
      <w:pPr>
        <w:pStyle w:val="Header"/>
        <w:rPr>
          <w:rFonts w:ascii="Arial" w:hAnsi="Arial" w:cs="Arial"/>
          <w:color w:val="000000"/>
          <w:sz w:val="22"/>
          <w:szCs w:val="22"/>
        </w:rPr>
      </w:pPr>
      <w:r w:rsidRPr="00F0777B">
        <w:rPr>
          <w:rFonts w:ascii="Arial" w:hAnsi="Arial" w:cs="Arial"/>
          <w:color w:val="000000"/>
          <w:sz w:val="22"/>
          <w:szCs w:val="22"/>
        </w:rPr>
        <w:t>Please sign below to confirm that you have read, understood and agree to the responsibilities and expectations outlined in this position description.</w:t>
      </w:r>
    </w:p>
    <w:p w14:paraId="4B759816" w14:textId="77777777" w:rsidR="00EC7A20" w:rsidRDefault="00EC7A20" w:rsidP="00EC7A20">
      <w:pPr>
        <w:pStyle w:val="Header"/>
        <w:ind w:left="567"/>
        <w:rPr>
          <w:rFonts w:ascii="Arial" w:hAnsi="Arial" w:cs="Arial"/>
          <w:sz w:val="22"/>
          <w:szCs w:val="22"/>
        </w:rPr>
      </w:pPr>
    </w:p>
    <w:p w14:paraId="795869D1" w14:textId="77777777" w:rsidR="00EC7A20" w:rsidRDefault="00EC7A20" w:rsidP="00EC7A20">
      <w:pPr>
        <w:pStyle w:val="Header"/>
        <w:ind w:left="567"/>
        <w:rPr>
          <w:rFonts w:ascii="Arial" w:hAnsi="Arial" w:cs="Arial"/>
          <w:sz w:val="22"/>
          <w:szCs w:val="22"/>
        </w:rPr>
      </w:pPr>
    </w:p>
    <w:p w14:paraId="4FE0715C" w14:textId="77777777" w:rsidR="00EC7A20" w:rsidRDefault="00EC7A20" w:rsidP="00EC7A20">
      <w:pPr>
        <w:pStyle w:val="Header"/>
        <w:ind w:left="567"/>
        <w:rPr>
          <w:rFonts w:ascii="Arial" w:hAnsi="Arial" w:cs="Arial"/>
          <w:sz w:val="22"/>
          <w:szCs w:val="22"/>
        </w:rPr>
      </w:pPr>
    </w:p>
    <w:p w14:paraId="7069A8C4" w14:textId="77777777" w:rsidR="00EC7A20" w:rsidRDefault="00EC7A20" w:rsidP="00EC7A20">
      <w:pPr>
        <w:pStyle w:val="Header"/>
        <w:ind w:left="567"/>
        <w:rPr>
          <w:rFonts w:ascii="Arial" w:hAnsi="Arial" w:cs="Arial"/>
          <w:sz w:val="22"/>
          <w:szCs w:val="22"/>
        </w:rPr>
      </w:pPr>
    </w:p>
    <w:p w14:paraId="207C58F2" w14:textId="77777777" w:rsidR="00EC7A20" w:rsidRPr="00AD6153" w:rsidRDefault="00EC7A20" w:rsidP="00EC7A20">
      <w:pPr>
        <w:jc w:val="both"/>
        <w:rPr>
          <w:rFonts w:ascii="Arial" w:hAnsi="Arial" w:cs="Arial"/>
          <w:b/>
          <w:caps/>
          <w:sz w:val="22"/>
          <w:szCs w:val="22"/>
          <w:u w:val="single"/>
        </w:rPr>
      </w:pPr>
      <w:r>
        <w:rPr>
          <w:rFonts w:ascii="Arial" w:hAnsi="Arial" w:cs="Arial"/>
          <w:sz w:val="22"/>
          <w:szCs w:val="22"/>
        </w:rPr>
        <w:br w:type="page"/>
      </w:r>
      <w:r w:rsidRPr="00AD6153">
        <w:rPr>
          <w:rFonts w:ascii="Arial" w:hAnsi="Arial" w:cs="Arial"/>
          <w:b/>
          <w:caps/>
          <w:sz w:val="22"/>
          <w:szCs w:val="22"/>
          <w:u w:val="single"/>
        </w:rPr>
        <w:lastRenderedPageBreak/>
        <w:t>Appendix 2</w:t>
      </w:r>
    </w:p>
    <w:p w14:paraId="5D6D0B90" w14:textId="77777777" w:rsidR="00EC7A20" w:rsidRPr="00AD6153" w:rsidRDefault="00EC7A20" w:rsidP="00EC7A20">
      <w:pPr>
        <w:rPr>
          <w:rFonts w:ascii="Arial" w:hAnsi="Arial" w:cs="Arial"/>
          <w:b/>
          <w:sz w:val="22"/>
          <w:szCs w:val="22"/>
        </w:rPr>
      </w:pPr>
    </w:p>
    <w:p w14:paraId="3B617060" w14:textId="77777777" w:rsidR="00EC7A20" w:rsidRPr="00AD6153" w:rsidRDefault="00EC7A20" w:rsidP="00EC7A20">
      <w:pPr>
        <w:rPr>
          <w:rFonts w:ascii="Arial" w:hAnsi="Arial" w:cs="Arial"/>
          <w:b/>
          <w:sz w:val="22"/>
          <w:szCs w:val="22"/>
        </w:rPr>
      </w:pPr>
    </w:p>
    <w:p w14:paraId="2420DD48" w14:textId="77777777" w:rsidR="00EC7A20" w:rsidRPr="00AD6153" w:rsidRDefault="00EC7A20" w:rsidP="00EC7A20">
      <w:pPr>
        <w:rPr>
          <w:rFonts w:ascii="Arial" w:hAnsi="Arial" w:cs="Arial"/>
          <w:sz w:val="22"/>
          <w:szCs w:val="22"/>
        </w:rPr>
      </w:pPr>
      <w:r w:rsidRPr="00AD6153">
        <w:rPr>
          <w:rFonts w:ascii="Arial" w:hAnsi="Arial" w:cs="Arial"/>
          <w:sz w:val="22"/>
          <w:szCs w:val="22"/>
        </w:rPr>
        <w:t>The preferred candidate is required to complete a Pre-Employment Health Questionnaire.  The table below outlines the tests to be carried out - depending on the nature of the position applied for.</w:t>
      </w:r>
    </w:p>
    <w:p w14:paraId="1BD5D4CC" w14:textId="77777777" w:rsidR="00EC7A20" w:rsidRPr="00AD6153" w:rsidRDefault="00EC7A20" w:rsidP="00EC7A20">
      <w:pPr>
        <w:rPr>
          <w:rFonts w:ascii="Arial" w:hAnsi="Arial" w:cs="Arial"/>
          <w:b/>
          <w:sz w:val="22"/>
          <w:szCs w:val="22"/>
        </w:rPr>
      </w:pPr>
    </w:p>
    <w:p w14:paraId="75514E14" w14:textId="77777777" w:rsidR="00EC7A20" w:rsidRPr="00AD6153" w:rsidRDefault="00EC7A20" w:rsidP="00EC7A2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91"/>
      </w:tblGrid>
      <w:tr w:rsidR="00EC7A20" w:rsidRPr="00AD6153" w14:paraId="16CB6771" w14:textId="77777777" w:rsidTr="00D73C44">
        <w:tc>
          <w:tcPr>
            <w:tcW w:w="1951" w:type="dxa"/>
          </w:tcPr>
          <w:p w14:paraId="4B2D4967" w14:textId="77777777" w:rsidR="00EC7A20" w:rsidRPr="00AD6153" w:rsidRDefault="00EC7A20" w:rsidP="00D73C44">
            <w:pPr>
              <w:spacing w:before="60" w:after="60"/>
              <w:rPr>
                <w:rFonts w:ascii="Arial" w:hAnsi="Arial" w:cs="Arial"/>
                <w:b/>
                <w:sz w:val="22"/>
                <w:szCs w:val="22"/>
              </w:rPr>
            </w:pPr>
            <w:r w:rsidRPr="00AD6153">
              <w:rPr>
                <w:rFonts w:ascii="Arial" w:hAnsi="Arial" w:cs="Arial"/>
                <w:b/>
                <w:sz w:val="22"/>
                <w:szCs w:val="22"/>
              </w:rPr>
              <w:t>Condition</w:t>
            </w:r>
          </w:p>
        </w:tc>
        <w:tc>
          <w:tcPr>
            <w:tcW w:w="7291" w:type="dxa"/>
          </w:tcPr>
          <w:p w14:paraId="2365E33D" w14:textId="77777777" w:rsidR="00EC7A20" w:rsidRPr="00AD6153" w:rsidRDefault="00EC7A20" w:rsidP="00D73C44">
            <w:pPr>
              <w:spacing w:before="60" w:after="60"/>
              <w:rPr>
                <w:rFonts w:ascii="Arial" w:hAnsi="Arial" w:cs="Arial"/>
                <w:b/>
                <w:sz w:val="22"/>
                <w:szCs w:val="22"/>
              </w:rPr>
            </w:pPr>
            <w:r w:rsidRPr="00AD6153">
              <w:rPr>
                <w:rFonts w:ascii="Arial" w:hAnsi="Arial" w:cs="Arial"/>
                <w:b/>
                <w:sz w:val="22"/>
                <w:szCs w:val="22"/>
              </w:rPr>
              <w:t>Information to include i</w:t>
            </w:r>
            <w:r w:rsidR="00DF7958">
              <w:rPr>
                <w:rFonts w:ascii="Arial" w:hAnsi="Arial" w:cs="Arial"/>
                <w:b/>
                <w:sz w:val="22"/>
                <w:szCs w:val="22"/>
              </w:rPr>
              <w:t>9</w:t>
            </w:r>
            <w:r w:rsidRPr="00AD6153">
              <w:rPr>
                <w:rFonts w:ascii="Arial" w:hAnsi="Arial" w:cs="Arial"/>
                <w:b/>
                <w:sz w:val="22"/>
                <w:szCs w:val="22"/>
              </w:rPr>
              <w:t>n Position Description</w:t>
            </w:r>
          </w:p>
        </w:tc>
      </w:tr>
      <w:tr w:rsidR="00EC7A20" w:rsidRPr="00AD6153" w14:paraId="6FA68352" w14:textId="77777777" w:rsidTr="00D73C44">
        <w:tc>
          <w:tcPr>
            <w:tcW w:w="1951" w:type="dxa"/>
          </w:tcPr>
          <w:p w14:paraId="3755F7F1" w14:textId="77777777" w:rsidR="00EC7A20" w:rsidRPr="00AD6153" w:rsidRDefault="00EC7A20" w:rsidP="00D73C44">
            <w:pPr>
              <w:pStyle w:val="Header"/>
              <w:rPr>
                <w:rFonts w:ascii="Arial" w:hAnsi="Arial" w:cs="Arial"/>
                <w:sz w:val="22"/>
                <w:szCs w:val="22"/>
              </w:rPr>
            </w:pPr>
            <w:r w:rsidRPr="00AD6153">
              <w:rPr>
                <w:rFonts w:ascii="Arial" w:hAnsi="Arial" w:cs="Arial"/>
                <w:sz w:val="22"/>
                <w:szCs w:val="22"/>
              </w:rPr>
              <w:t>TB Active</w:t>
            </w:r>
          </w:p>
        </w:tc>
        <w:tc>
          <w:tcPr>
            <w:tcW w:w="7291" w:type="dxa"/>
          </w:tcPr>
          <w:p w14:paraId="78159949" w14:textId="77777777" w:rsidR="00EC7A20" w:rsidRPr="00AD6153" w:rsidRDefault="00EC7A20" w:rsidP="00D73C44">
            <w:pPr>
              <w:rPr>
                <w:rFonts w:ascii="Arial" w:hAnsi="Arial" w:cs="Arial"/>
                <w:sz w:val="22"/>
                <w:szCs w:val="22"/>
              </w:rPr>
            </w:pPr>
            <w:r w:rsidRPr="00AD6153">
              <w:rPr>
                <w:rFonts w:ascii="Arial" w:hAnsi="Arial" w:cs="Arial"/>
                <w:sz w:val="22"/>
                <w:szCs w:val="22"/>
              </w:rPr>
              <w:t xml:space="preserve">No person with active pulmonary or laryngeal tuberculosis (TB) is allowed to be at work in </w:t>
            </w:r>
            <w:r w:rsidR="00231B49">
              <w:rPr>
                <w:rFonts w:ascii="Arial" w:hAnsi="Arial" w:cs="Arial"/>
                <w:sz w:val="22"/>
                <w:szCs w:val="22"/>
              </w:rPr>
              <w:t>Te Whatu Ora</w:t>
            </w:r>
          </w:p>
        </w:tc>
      </w:tr>
      <w:tr w:rsidR="00EC7A20" w:rsidRPr="00AD6153" w14:paraId="0520A37D" w14:textId="77777777" w:rsidTr="00D73C44">
        <w:tc>
          <w:tcPr>
            <w:tcW w:w="1951" w:type="dxa"/>
          </w:tcPr>
          <w:p w14:paraId="6208E017" w14:textId="77777777" w:rsidR="00EC7A20" w:rsidRPr="00AD6153" w:rsidRDefault="00EC7A20" w:rsidP="00D73C44">
            <w:pPr>
              <w:rPr>
                <w:rFonts w:ascii="Arial" w:hAnsi="Arial" w:cs="Arial"/>
                <w:sz w:val="22"/>
                <w:szCs w:val="22"/>
              </w:rPr>
            </w:pPr>
            <w:r w:rsidRPr="00AD6153">
              <w:rPr>
                <w:rFonts w:ascii="Arial" w:hAnsi="Arial" w:cs="Arial"/>
                <w:sz w:val="22"/>
                <w:szCs w:val="22"/>
              </w:rPr>
              <w:t>TB Latent</w:t>
            </w:r>
          </w:p>
        </w:tc>
        <w:tc>
          <w:tcPr>
            <w:tcW w:w="7291" w:type="dxa"/>
          </w:tcPr>
          <w:p w14:paraId="0989C393" w14:textId="77777777" w:rsidR="00EC7A20" w:rsidRPr="00AD6153" w:rsidRDefault="00EC7A20" w:rsidP="00D73C44">
            <w:pPr>
              <w:rPr>
                <w:rFonts w:ascii="Arial" w:hAnsi="Arial" w:cs="Arial"/>
                <w:sz w:val="22"/>
                <w:szCs w:val="22"/>
              </w:rPr>
            </w:pPr>
            <w:r w:rsidRPr="00AD6153">
              <w:rPr>
                <w:rFonts w:ascii="Arial" w:hAnsi="Arial" w:cs="Arial"/>
                <w:sz w:val="22"/>
                <w:szCs w:val="22"/>
              </w:rPr>
              <w:t>Staff who expect to have contact with patients or infectious materials must have assessment of previous TB exposure at the time of employment</w:t>
            </w:r>
          </w:p>
        </w:tc>
      </w:tr>
      <w:tr w:rsidR="00EC7A20" w:rsidRPr="00AD6153" w14:paraId="31487CA5" w14:textId="77777777" w:rsidTr="00D73C44">
        <w:tc>
          <w:tcPr>
            <w:tcW w:w="1951" w:type="dxa"/>
          </w:tcPr>
          <w:p w14:paraId="502CB805" w14:textId="77777777" w:rsidR="00EC7A20" w:rsidRPr="00AD6153" w:rsidRDefault="00EC7A20" w:rsidP="00D73C44">
            <w:pPr>
              <w:rPr>
                <w:rFonts w:ascii="Arial" w:hAnsi="Arial" w:cs="Arial"/>
                <w:sz w:val="22"/>
                <w:szCs w:val="22"/>
              </w:rPr>
            </w:pPr>
            <w:r w:rsidRPr="00AD6153">
              <w:rPr>
                <w:rFonts w:ascii="Arial" w:hAnsi="Arial" w:cs="Arial"/>
                <w:sz w:val="22"/>
                <w:szCs w:val="22"/>
              </w:rPr>
              <w:t>BBV</w:t>
            </w:r>
          </w:p>
        </w:tc>
        <w:tc>
          <w:tcPr>
            <w:tcW w:w="7291" w:type="dxa"/>
          </w:tcPr>
          <w:p w14:paraId="5E9C67D7" w14:textId="77777777" w:rsidR="00EC7A20" w:rsidRPr="00AD6153" w:rsidRDefault="00EC7A20" w:rsidP="00D73C44">
            <w:pPr>
              <w:rPr>
                <w:rFonts w:ascii="Arial" w:hAnsi="Arial" w:cs="Arial"/>
                <w:sz w:val="22"/>
                <w:szCs w:val="22"/>
              </w:rPr>
            </w:pPr>
            <w:r w:rsidRPr="00AD6153">
              <w:rPr>
                <w:rFonts w:ascii="Arial" w:hAnsi="Arial" w:cs="Arial"/>
                <w:sz w:val="22"/>
                <w:szCs w:val="22"/>
              </w:rPr>
              <w:t>No person who is susceptible to hepatitis B is allowed to have contact with patients or human materials (e.g., blood) unless they have taken part or agree to take part in a blood-borne virus education, prevention and vaccination program</w:t>
            </w:r>
          </w:p>
        </w:tc>
      </w:tr>
      <w:tr w:rsidR="00EC7A20" w:rsidRPr="002E7CB0" w14:paraId="36D2DB43" w14:textId="77777777" w:rsidTr="00D73C44">
        <w:tc>
          <w:tcPr>
            <w:tcW w:w="1951" w:type="dxa"/>
          </w:tcPr>
          <w:p w14:paraId="44E2A21A" w14:textId="77777777" w:rsidR="00EC7A20" w:rsidRPr="002E7CB0" w:rsidRDefault="00EC7A20" w:rsidP="00D73C44">
            <w:pPr>
              <w:rPr>
                <w:rFonts w:ascii="Arial" w:hAnsi="Arial" w:cs="Arial"/>
                <w:sz w:val="22"/>
                <w:szCs w:val="22"/>
              </w:rPr>
            </w:pPr>
            <w:r w:rsidRPr="002E7CB0">
              <w:rPr>
                <w:rFonts w:ascii="Arial" w:hAnsi="Arial" w:cs="Arial"/>
                <w:sz w:val="22"/>
                <w:szCs w:val="22"/>
              </w:rPr>
              <w:t>MRSA</w:t>
            </w:r>
          </w:p>
        </w:tc>
        <w:tc>
          <w:tcPr>
            <w:tcW w:w="7291" w:type="dxa"/>
          </w:tcPr>
          <w:p w14:paraId="4571A952" w14:textId="77777777" w:rsidR="00EC7A20" w:rsidRPr="002E7CB0" w:rsidRDefault="00EC7A20" w:rsidP="00D73C44">
            <w:pPr>
              <w:rPr>
                <w:rFonts w:ascii="Arial" w:hAnsi="Arial" w:cs="Arial"/>
                <w:sz w:val="22"/>
              </w:rPr>
            </w:pPr>
            <w:r w:rsidRPr="002E7CB0">
              <w:rPr>
                <w:rFonts w:ascii="Arial" w:hAnsi="Arial" w:cs="Arial"/>
                <w:sz w:val="22"/>
                <w:szCs w:val="22"/>
              </w:rPr>
              <w:t xml:space="preserve">No person colonised or infected with methicillin-resistant </w:t>
            </w:r>
            <w:r w:rsidRPr="002E7CB0">
              <w:rPr>
                <w:rFonts w:ascii="Arial" w:hAnsi="Arial" w:cs="Arial"/>
                <w:i/>
                <w:sz w:val="22"/>
                <w:szCs w:val="22"/>
              </w:rPr>
              <w:t>Staphylococcus aureus</w:t>
            </w:r>
            <w:r w:rsidRPr="002E7CB0">
              <w:rPr>
                <w:rFonts w:ascii="Arial" w:hAnsi="Arial" w:cs="Arial"/>
                <w:sz w:val="22"/>
                <w:szCs w:val="22"/>
              </w:rPr>
              <w:t xml:space="preserve"> (MRSA) is allowed to work in clinical areas</w:t>
            </w:r>
            <w:r w:rsidRPr="002E7CB0">
              <w:rPr>
                <w:rFonts w:ascii="Arial" w:hAnsi="Arial" w:cs="Arial"/>
                <w:sz w:val="22"/>
                <w:szCs w:val="22"/>
                <w:vertAlign w:val="superscript"/>
              </w:rPr>
              <w:t>1</w:t>
            </w:r>
            <w:r w:rsidRPr="002E7CB0">
              <w:rPr>
                <w:rFonts w:ascii="Arial" w:hAnsi="Arial" w:cs="Arial"/>
                <w:sz w:val="22"/>
                <w:szCs w:val="22"/>
              </w:rPr>
              <w:t xml:space="preserve"> </w:t>
            </w:r>
            <w:r w:rsidRPr="002E7CB0">
              <w:rPr>
                <w:rFonts w:ascii="Arial" w:hAnsi="Arial" w:cs="Arial"/>
                <w:sz w:val="22"/>
              </w:rPr>
              <w:t>New staff who will be working in clinical areas should be screened for MRSA if they have:</w:t>
            </w:r>
          </w:p>
          <w:p w14:paraId="34797B84" w14:textId="77777777" w:rsidR="00EC7A20" w:rsidRPr="002E7CB0" w:rsidRDefault="00EC7A20" w:rsidP="00EC7A20">
            <w:pPr>
              <w:numPr>
                <w:ilvl w:val="0"/>
                <w:numId w:val="17"/>
              </w:numPr>
              <w:rPr>
                <w:rFonts w:ascii="Arial" w:hAnsi="Arial" w:cs="Arial"/>
                <w:sz w:val="22"/>
              </w:rPr>
            </w:pPr>
            <w:r w:rsidRPr="002E7CB0">
              <w:rPr>
                <w:rFonts w:ascii="Arial" w:hAnsi="Arial" w:cs="Arial"/>
                <w:sz w:val="22"/>
              </w:rPr>
              <w:t xml:space="preserve">a chronic skin condition </w:t>
            </w:r>
          </w:p>
          <w:p w14:paraId="338450CB" w14:textId="77777777" w:rsidR="00EC7A20" w:rsidRPr="002E7CB0" w:rsidRDefault="00EC7A20" w:rsidP="00EC7A20">
            <w:pPr>
              <w:numPr>
                <w:ilvl w:val="0"/>
                <w:numId w:val="17"/>
              </w:numPr>
              <w:rPr>
                <w:rFonts w:ascii="Arial" w:hAnsi="Arial" w:cs="Arial"/>
                <w:sz w:val="22"/>
              </w:rPr>
            </w:pPr>
            <w:r w:rsidRPr="002E7CB0">
              <w:rPr>
                <w:rFonts w:ascii="Arial" w:hAnsi="Arial" w:cs="Arial"/>
                <w:sz w:val="22"/>
              </w:rPr>
              <w:t>been working in an overseas healthcare facility in the last year</w:t>
            </w:r>
          </w:p>
          <w:p w14:paraId="761C4D6A" w14:textId="77777777" w:rsidR="00EC7A20" w:rsidRPr="002E7CB0" w:rsidRDefault="00EC7A20" w:rsidP="00EC7A20">
            <w:pPr>
              <w:numPr>
                <w:ilvl w:val="0"/>
                <w:numId w:val="17"/>
              </w:numPr>
              <w:rPr>
                <w:rFonts w:ascii="Arial" w:hAnsi="Arial" w:cs="Arial"/>
                <w:sz w:val="22"/>
                <w:szCs w:val="22"/>
              </w:rPr>
            </w:pPr>
            <w:r w:rsidRPr="002E7CB0">
              <w:rPr>
                <w:rFonts w:ascii="Arial" w:hAnsi="Arial" w:cs="Arial"/>
                <w:sz w:val="22"/>
              </w:rPr>
              <w:t xml:space="preserve">been MRSA-positive in the last year </w:t>
            </w:r>
          </w:p>
        </w:tc>
      </w:tr>
      <w:tr w:rsidR="00EC7A20" w:rsidRPr="002E7CB0" w14:paraId="1D703ED5" w14:textId="77777777" w:rsidTr="00D73C44">
        <w:tc>
          <w:tcPr>
            <w:tcW w:w="1951" w:type="dxa"/>
          </w:tcPr>
          <w:p w14:paraId="523267A4" w14:textId="77777777" w:rsidR="00EC7A20" w:rsidRPr="002E7CB0" w:rsidRDefault="00EC7A20" w:rsidP="00D73C44">
            <w:pPr>
              <w:rPr>
                <w:rFonts w:ascii="Arial" w:hAnsi="Arial" w:cs="Arial"/>
                <w:sz w:val="22"/>
                <w:szCs w:val="22"/>
              </w:rPr>
            </w:pPr>
            <w:r w:rsidRPr="002E7CB0">
              <w:rPr>
                <w:rFonts w:ascii="Arial" w:hAnsi="Arial" w:cs="Arial"/>
                <w:sz w:val="22"/>
                <w:szCs w:val="22"/>
              </w:rPr>
              <w:t>Skin</w:t>
            </w:r>
          </w:p>
        </w:tc>
        <w:tc>
          <w:tcPr>
            <w:tcW w:w="7291" w:type="dxa"/>
          </w:tcPr>
          <w:p w14:paraId="72BED14C" w14:textId="77777777" w:rsidR="00EC7A20" w:rsidRPr="002E7CB0" w:rsidRDefault="00EC7A20" w:rsidP="00D73C44">
            <w:pPr>
              <w:rPr>
                <w:rFonts w:ascii="Arial" w:hAnsi="Arial" w:cs="Arial"/>
                <w:sz w:val="22"/>
                <w:szCs w:val="22"/>
              </w:rPr>
            </w:pPr>
            <w:r w:rsidRPr="002E7CB0">
              <w:rPr>
                <w:rFonts w:ascii="Arial" w:hAnsi="Arial" w:cs="Arial"/>
                <w:sz w:val="22"/>
                <w:szCs w:val="22"/>
              </w:rPr>
              <w:t>No person with a skin condition that by virtue of its site and type could be an infection risk is allowed to have contact with patients, food, microbiology samples or sterile items</w:t>
            </w:r>
          </w:p>
        </w:tc>
      </w:tr>
      <w:tr w:rsidR="00EC7A20" w:rsidRPr="002E7CB0" w14:paraId="5AAC890A" w14:textId="77777777" w:rsidTr="00D73C44">
        <w:tc>
          <w:tcPr>
            <w:tcW w:w="1951" w:type="dxa"/>
          </w:tcPr>
          <w:p w14:paraId="76272C58" w14:textId="77777777" w:rsidR="00EC7A20" w:rsidRPr="002E7CB0" w:rsidRDefault="00EC7A20" w:rsidP="00D73C44">
            <w:pPr>
              <w:rPr>
                <w:rFonts w:ascii="Arial" w:hAnsi="Arial" w:cs="Arial"/>
                <w:sz w:val="22"/>
                <w:szCs w:val="22"/>
              </w:rPr>
            </w:pPr>
            <w:r w:rsidRPr="002E7CB0">
              <w:rPr>
                <w:rFonts w:ascii="Arial" w:hAnsi="Arial" w:cs="Arial"/>
                <w:sz w:val="22"/>
                <w:szCs w:val="22"/>
              </w:rPr>
              <w:t>Measles/Rubella</w:t>
            </w:r>
          </w:p>
        </w:tc>
        <w:tc>
          <w:tcPr>
            <w:tcW w:w="7291" w:type="dxa"/>
          </w:tcPr>
          <w:p w14:paraId="57DD2A4C" w14:textId="77777777" w:rsidR="00EC7A20" w:rsidRPr="002E7CB0" w:rsidRDefault="00EC7A20" w:rsidP="00D73C44">
            <w:pPr>
              <w:rPr>
                <w:rFonts w:ascii="Arial" w:hAnsi="Arial" w:cs="Arial"/>
                <w:sz w:val="22"/>
                <w:szCs w:val="22"/>
              </w:rPr>
            </w:pPr>
            <w:r w:rsidRPr="002E7CB0">
              <w:rPr>
                <w:rFonts w:ascii="Arial" w:hAnsi="Arial" w:cs="Arial"/>
                <w:sz w:val="22"/>
                <w:szCs w:val="22"/>
              </w:rPr>
              <w:t>No person who is susceptible to measles or rubella is allowed to have contact with pregnant women.</w:t>
            </w:r>
          </w:p>
        </w:tc>
      </w:tr>
      <w:tr w:rsidR="00EC7A20" w:rsidRPr="002E7CB0" w14:paraId="750EAACC" w14:textId="77777777" w:rsidTr="00D73C44">
        <w:tc>
          <w:tcPr>
            <w:tcW w:w="1951" w:type="dxa"/>
          </w:tcPr>
          <w:p w14:paraId="28121FE6" w14:textId="77777777" w:rsidR="00EC7A20" w:rsidRPr="002E7CB0" w:rsidRDefault="00EC7A20" w:rsidP="00D73C44">
            <w:pPr>
              <w:rPr>
                <w:rFonts w:ascii="Arial" w:hAnsi="Arial" w:cs="Arial"/>
                <w:sz w:val="22"/>
                <w:szCs w:val="22"/>
              </w:rPr>
            </w:pPr>
            <w:r w:rsidRPr="002E7CB0">
              <w:rPr>
                <w:rFonts w:ascii="Arial" w:hAnsi="Arial" w:cs="Arial"/>
                <w:sz w:val="22"/>
                <w:szCs w:val="22"/>
              </w:rPr>
              <w:t>VZV</w:t>
            </w:r>
          </w:p>
        </w:tc>
        <w:tc>
          <w:tcPr>
            <w:tcW w:w="7291" w:type="dxa"/>
          </w:tcPr>
          <w:p w14:paraId="5A5E772C" w14:textId="77777777" w:rsidR="00EC7A20" w:rsidRPr="002E7CB0" w:rsidRDefault="00EC7A20" w:rsidP="00D73C44">
            <w:pPr>
              <w:rPr>
                <w:rFonts w:ascii="Arial" w:hAnsi="Arial" w:cs="Arial"/>
                <w:sz w:val="22"/>
                <w:szCs w:val="22"/>
              </w:rPr>
            </w:pPr>
            <w:r w:rsidRPr="002E7CB0">
              <w:rPr>
                <w:rFonts w:ascii="Arial" w:hAnsi="Arial" w:cs="Arial"/>
                <w:sz w:val="22"/>
                <w:szCs w:val="22"/>
              </w:rPr>
              <w:t>No person susceptible to varicella-zoster virus (chickenpox) is allowed to have contact with newborn babies or pregnant women</w:t>
            </w:r>
          </w:p>
        </w:tc>
      </w:tr>
      <w:tr w:rsidR="00EC7A20" w:rsidRPr="002E7CB0" w14:paraId="135ADE1F" w14:textId="77777777" w:rsidTr="00D73C44">
        <w:tc>
          <w:tcPr>
            <w:tcW w:w="1951" w:type="dxa"/>
          </w:tcPr>
          <w:p w14:paraId="4EBB4FD1" w14:textId="77777777" w:rsidR="00EC7A20" w:rsidRPr="002E7CB0" w:rsidRDefault="00EC7A20" w:rsidP="00D73C44">
            <w:pPr>
              <w:rPr>
                <w:rFonts w:ascii="Arial" w:hAnsi="Arial" w:cs="Arial"/>
                <w:sz w:val="22"/>
                <w:szCs w:val="22"/>
              </w:rPr>
            </w:pPr>
            <w:r w:rsidRPr="002E7CB0">
              <w:rPr>
                <w:rFonts w:ascii="Arial" w:hAnsi="Arial" w:cs="Arial"/>
                <w:sz w:val="22"/>
                <w:szCs w:val="22"/>
              </w:rPr>
              <w:t>EPP</w:t>
            </w:r>
          </w:p>
        </w:tc>
        <w:tc>
          <w:tcPr>
            <w:tcW w:w="7291" w:type="dxa"/>
          </w:tcPr>
          <w:p w14:paraId="02F1DA93" w14:textId="77777777" w:rsidR="00EC7A20" w:rsidRPr="002E7CB0" w:rsidRDefault="00EC7A20" w:rsidP="00D73C44">
            <w:pPr>
              <w:rPr>
                <w:rFonts w:ascii="Arial" w:hAnsi="Arial" w:cs="Arial"/>
                <w:sz w:val="22"/>
                <w:szCs w:val="22"/>
              </w:rPr>
            </w:pPr>
            <w:r w:rsidRPr="002E7CB0">
              <w:rPr>
                <w:rFonts w:ascii="Arial" w:hAnsi="Arial" w:cs="Arial"/>
                <w:sz w:val="22"/>
                <w:szCs w:val="22"/>
              </w:rPr>
              <w:t>No person who has detectable hepatitis B e antigen or high levels of hepatitis B virus DNA in their serum is allowed to undertake or assist with exposure-prone surgical procedures</w:t>
            </w:r>
            <w:r w:rsidRPr="002E7CB0">
              <w:rPr>
                <w:rFonts w:ascii="Arial" w:hAnsi="Arial" w:cs="Arial"/>
                <w:sz w:val="22"/>
                <w:szCs w:val="22"/>
                <w:vertAlign w:val="superscript"/>
              </w:rPr>
              <w:t>2</w:t>
            </w:r>
          </w:p>
        </w:tc>
      </w:tr>
    </w:tbl>
    <w:p w14:paraId="2007FEE4" w14:textId="77777777" w:rsidR="00EC7A20" w:rsidRPr="002E7CB0" w:rsidRDefault="00EC7A20" w:rsidP="00EC7A20">
      <w:pPr>
        <w:rPr>
          <w:rFonts w:ascii="Arial" w:hAnsi="Arial" w:cs="Arial"/>
          <w:b/>
          <w:sz w:val="22"/>
          <w:szCs w:val="22"/>
        </w:rPr>
      </w:pPr>
    </w:p>
    <w:p w14:paraId="6DCA4113" w14:textId="77777777" w:rsidR="00EC7A20" w:rsidRPr="0011378D" w:rsidRDefault="00EC7A20" w:rsidP="00EC7A20">
      <w:pPr>
        <w:rPr>
          <w:rFonts w:ascii="Arial" w:hAnsi="Arial" w:cs="Arial"/>
          <w:sz w:val="22"/>
        </w:rPr>
      </w:pPr>
      <w:r w:rsidRPr="002E7CB0">
        <w:rPr>
          <w:rFonts w:ascii="Arial" w:hAnsi="Arial" w:cs="Arial"/>
          <w:sz w:val="22"/>
          <w:szCs w:val="22"/>
          <w:u w:val="single"/>
          <w:vertAlign w:val="superscript"/>
        </w:rPr>
        <w:t>1</w:t>
      </w:r>
      <w:r w:rsidRPr="002E7CB0">
        <w:rPr>
          <w:rFonts w:ascii="Arial" w:hAnsi="Arial" w:cs="Arial"/>
          <w:sz w:val="22"/>
          <w:szCs w:val="22"/>
          <w:u w:val="single"/>
        </w:rPr>
        <w:t>Clinical areas</w:t>
      </w:r>
      <w:r w:rsidRPr="002E7CB0">
        <w:rPr>
          <w:rFonts w:ascii="Arial" w:hAnsi="Arial" w:cs="Arial"/>
          <w:sz w:val="22"/>
          <w:szCs w:val="22"/>
        </w:rPr>
        <w:t xml:space="preserve"> </w:t>
      </w:r>
      <w:r w:rsidRPr="002E7CB0">
        <w:rPr>
          <w:rFonts w:ascii="Arial" w:hAnsi="Arial" w:cs="Arial"/>
          <w:sz w:val="22"/>
        </w:rPr>
        <w:t xml:space="preserve">include inpatient medical and surgical wards (includes Medical Units, AT&amp;R Units, Surgical Wards, </w:t>
      </w:r>
      <w:r w:rsidR="005C169C">
        <w:rPr>
          <w:rFonts w:ascii="Arial" w:hAnsi="Arial" w:cs="Arial"/>
          <w:sz w:val="22"/>
        </w:rPr>
        <w:t xml:space="preserve">ICU, </w:t>
      </w:r>
      <w:r w:rsidRPr="002E7CB0">
        <w:rPr>
          <w:rFonts w:ascii="Arial" w:hAnsi="Arial" w:cs="Arial"/>
          <w:sz w:val="22"/>
        </w:rPr>
        <w:t>Paediatrics, Day Stay, Neonates and Women’s Health).  Screening does not apply to staff working in outpatient areas (e.g., clinics, Radiology, Respiratory Function lab) or in DSS, Mental Health or Drug and Alcohol services (transmission of MRSA is less likely and infection is rare in these sites.)</w:t>
      </w:r>
    </w:p>
    <w:p w14:paraId="032F645A" w14:textId="77777777" w:rsidR="00EC7A20" w:rsidRDefault="00EC7A20" w:rsidP="00EC7A20">
      <w:pPr>
        <w:pStyle w:val="BodyTextIndent"/>
        <w:tabs>
          <w:tab w:val="clear" w:pos="3402"/>
          <w:tab w:val="left" w:pos="0"/>
        </w:tabs>
        <w:ind w:left="0" w:firstLine="0"/>
        <w:jc w:val="left"/>
        <w:rPr>
          <w:rFonts w:ascii="Arial" w:hAnsi="Arial" w:cs="Arial"/>
          <w:sz w:val="22"/>
          <w:szCs w:val="22"/>
        </w:rPr>
      </w:pPr>
    </w:p>
    <w:p w14:paraId="4C297A48" w14:textId="77777777" w:rsidR="00EC7A20" w:rsidRPr="00AD6153" w:rsidRDefault="00EC7A20" w:rsidP="00EC7A20">
      <w:pPr>
        <w:rPr>
          <w:rFonts w:ascii="Arial" w:hAnsi="Arial" w:cs="Arial"/>
          <w:sz w:val="22"/>
          <w:szCs w:val="22"/>
          <w:u w:val="single"/>
          <w:vertAlign w:val="superscript"/>
        </w:rPr>
      </w:pPr>
    </w:p>
    <w:p w14:paraId="6E44EEBA" w14:textId="77777777" w:rsidR="00EC7A20" w:rsidRPr="00AD6153" w:rsidRDefault="00EC7A20" w:rsidP="00EC7A20">
      <w:pPr>
        <w:rPr>
          <w:rFonts w:ascii="Arial" w:hAnsi="Arial" w:cs="Arial"/>
          <w:sz w:val="22"/>
          <w:szCs w:val="22"/>
        </w:rPr>
      </w:pPr>
      <w:r w:rsidRPr="00AD6153">
        <w:rPr>
          <w:rFonts w:ascii="Arial" w:hAnsi="Arial" w:cs="Arial"/>
          <w:sz w:val="22"/>
          <w:szCs w:val="22"/>
          <w:u w:val="single"/>
          <w:vertAlign w:val="superscript"/>
        </w:rPr>
        <w:t>2</w:t>
      </w:r>
      <w:r w:rsidRPr="00AD6153">
        <w:rPr>
          <w:rFonts w:ascii="Arial" w:hAnsi="Arial" w:cs="Arial"/>
          <w:sz w:val="22"/>
          <w:szCs w:val="22"/>
          <w:u w:val="single"/>
        </w:rPr>
        <w:t>Exposure-prone surgical procedure</w:t>
      </w:r>
      <w:r w:rsidRPr="00AD6153">
        <w:rPr>
          <w:rFonts w:ascii="Arial" w:hAnsi="Arial" w:cs="Arial"/>
          <w:sz w:val="22"/>
          <w:szCs w:val="22"/>
        </w:rPr>
        <w:t xml:space="preserve"> = a procedure where there is the potential for direct contact between the skin (usually finger or thumb) of the health care worker and sharp surgical instruments, needles, or sharp tissues (spicules of bone or teeth) in a blind or highly confined anatomic site such as a body cavity or in poorly visualised and/or confined body sites. Such sites include body cavities encountered during emergency and trauma procedures, abdominal, cardiothoracic, obstetric/gynaecological, orthopaedic and oral surgery.</w:t>
      </w:r>
    </w:p>
    <w:p w14:paraId="65874CDB" w14:textId="77777777" w:rsidR="007E2812" w:rsidRPr="00AD6153" w:rsidRDefault="007E2812" w:rsidP="00EC7A20">
      <w:pPr>
        <w:jc w:val="both"/>
        <w:rPr>
          <w:rFonts w:ascii="Arial" w:hAnsi="Arial" w:cs="Arial"/>
          <w:sz w:val="22"/>
          <w:szCs w:val="22"/>
        </w:rPr>
      </w:pPr>
    </w:p>
    <w:sectPr w:rsidR="007E2812" w:rsidRPr="00AD6153" w:rsidSect="00FA4245">
      <w:footerReference w:type="default" r:id="rId9"/>
      <w:pgSz w:w="11906" w:h="16838"/>
      <w:pgMar w:top="709" w:right="849" w:bottom="709" w:left="1797" w:header="720"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6B9C9" w14:textId="77777777" w:rsidR="004810E5" w:rsidRDefault="004810E5" w:rsidP="00980B1F">
      <w:pPr>
        <w:pStyle w:val="Style1"/>
      </w:pPr>
      <w:r>
        <w:separator/>
      </w:r>
    </w:p>
  </w:endnote>
  <w:endnote w:type="continuationSeparator" w:id="0">
    <w:p w14:paraId="1EBBDE16" w14:textId="77777777" w:rsidR="004810E5" w:rsidRDefault="004810E5" w:rsidP="00980B1F">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E3A0" w14:textId="3E37579F" w:rsidR="00FA4245" w:rsidRPr="00FA4245" w:rsidRDefault="00FA4245">
    <w:pPr>
      <w:pStyle w:val="Footer"/>
      <w:rPr>
        <w:rFonts w:ascii="Arial" w:hAnsi="Arial" w:cs="Arial"/>
        <w:sz w:val="16"/>
        <w:szCs w:val="16"/>
      </w:rPr>
    </w:pPr>
    <w:r w:rsidRPr="00FA4245">
      <w:rPr>
        <w:rFonts w:ascii="Arial" w:hAnsi="Arial" w:cs="Arial"/>
        <w:sz w:val="16"/>
        <w:szCs w:val="16"/>
      </w:rPr>
      <w:fldChar w:fldCharType="begin"/>
    </w:r>
    <w:r w:rsidRPr="00FA4245">
      <w:rPr>
        <w:rFonts w:ascii="Arial" w:hAnsi="Arial" w:cs="Arial"/>
        <w:sz w:val="16"/>
        <w:szCs w:val="16"/>
      </w:rPr>
      <w:instrText xml:space="preserve"> FILENAME  \p  \* MERGEFORMAT </w:instrText>
    </w:r>
    <w:r w:rsidRPr="00FA4245">
      <w:rPr>
        <w:rFonts w:ascii="Arial" w:hAnsi="Arial" w:cs="Arial"/>
        <w:sz w:val="16"/>
        <w:szCs w:val="16"/>
      </w:rPr>
      <w:fldChar w:fldCharType="separate"/>
    </w:r>
    <w:r w:rsidR="00255464">
      <w:rPr>
        <w:rFonts w:ascii="Arial" w:hAnsi="Arial" w:cs="Arial"/>
        <w:noProof/>
        <w:sz w:val="16"/>
        <w:szCs w:val="16"/>
      </w:rPr>
      <w:t>J:\Human Resources\Position Descriptions\2. Nursing\Senior Nurse roles\CNS\Clinical Nurse Specialist  - Neurology Oct2022.docx</w:t>
    </w:r>
    <w:r w:rsidRPr="00FA4245">
      <w:rPr>
        <w:rFonts w:ascii="Arial" w:hAnsi="Arial" w:cs="Arial"/>
        <w:sz w:val="16"/>
        <w:szCs w:val="16"/>
      </w:rPr>
      <w:fldChar w:fldCharType="end"/>
    </w:r>
  </w:p>
  <w:p w14:paraId="6D4C4591" w14:textId="77777777" w:rsidR="00FA4245" w:rsidRDefault="00FA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AB72" w14:textId="77777777" w:rsidR="004810E5" w:rsidRDefault="004810E5" w:rsidP="00980B1F">
      <w:pPr>
        <w:pStyle w:val="Style1"/>
      </w:pPr>
      <w:r>
        <w:separator/>
      </w:r>
    </w:p>
  </w:footnote>
  <w:footnote w:type="continuationSeparator" w:id="0">
    <w:p w14:paraId="2638EECD" w14:textId="77777777" w:rsidR="004810E5" w:rsidRDefault="004810E5" w:rsidP="00980B1F">
      <w:pPr>
        <w:pStyle w:val="Style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singleLevel"/>
    <w:tmpl w:val="0000000D"/>
    <w:name w:val="WW8Num17"/>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E"/>
    <w:multiLevelType w:val="singleLevel"/>
    <w:tmpl w:val="0000000E"/>
    <w:name w:val="WW8Num18"/>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F"/>
    <w:multiLevelType w:val="singleLevel"/>
    <w:tmpl w:val="0000000F"/>
    <w:name w:val="WW8Num19"/>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12"/>
    <w:multiLevelType w:val="singleLevel"/>
    <w:tmpl w:val="00000012"/>
    <w:name w:val="WW8Num22"/>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14"/>
    <w:multiLevelType w:val="singleLevel"/>
    <w:tmpl w:val="00000014"/>
    <w:name w:val="WW8Num24"/>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18"/>
    <w:multiLevelType w:val="singleLevel"/>
    <w:tmpl w:val="00000018"/>
    <w:name w:val="WW8Num28"/>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1A"/>
    <w:multiLevelType w:val="singleLevel"/>
    <w:tmpl w:val="0000001A"/>
    <w:name w:val="WW8Num30"/>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1B"/>
    <w:multiLevelType w:val="singleLevel"/>
    <w:tmpl w:val="0000001B"/>
    <w:name w:val="WW8Num31"/>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1D"/>
    <w:multiLevelType w:val="singleLevel"/>
    <w:tmpl w:val="0000001D"/>
    <w:name w:val="WW8Num3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21"/>
    <w:multiLevelType w:val="singleLevel"/>
    <w:tmpl w:val="00000021"/>
    <w:name w:val="WW8Num37"/>
    <w:lvl w:ilvl="0">
      <w:start w:val="1"/>
      <w:numFmt w:val="decimal"/>
      <w:lvlText w:val="%1."/>
      <w:lvlJc w:val="left"/>
      <w:pPr>
        <w:tabs>
          <w:tab w:val="num" w:pos="360"/>
        </w:tabs>
        <w:ind w:left="360" w:hanging="360"/>
      </w:pPr>
      <w:rPr>
        <w:b/>
        <w:i w:val="0"/>
      </w:rPr>
    </w:lvl>
  </w:abstractNum>
  <w:abstractNum w:abstractNumId="10" w15:restartNumberingAfterBreak="0">
    <w:nsid w:val="00000024"/>
    <w:multiLevelType w:val="singleLevel"/>
    <w:tmpl w:val="00000024"/>
    <w:name w:val="WW8Num40"/>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26"/>
    <w:multiLevelType w:val="singleLevel"/>
    <w:tmpl w:val="00000026"/>
    <w:name w:val="WW8Num42"/>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27"/>
    <w:multiLevelType w:val="singleLevel"/>
    <w:tmpl w:val="00000027"/>
    <w:name w:val="WW8Num43"/>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2B"/>
    <w:multiLevelType w:val="singleLevel"/>
    <w:tmpl w:val="0000002B"/>
    <w:name w:val="WW8Num47"/>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2C"/>
    <w:multiLevelType w:val="singleLevel"/>
    <w:tmpl w:val="0000002C"/>
    <w:name w:val="WW8Num48"/>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31"/>
    <w:multiLevelType w:val="singleLevel"/>
    <w:tmpl w:val="00000031"/>
    <w:name w:val="WW8Num5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34"/>
    <w:multiLevelType w:val="singleLevel"/>
    <w:tmpl w:val="00000034"/>
    <w:name w:val="WW8Num56"/>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35"/>
    <w:multiLevelType w:val="singleLevel"/>
    <w:tmpl w:val="00000035"/>
    <w:name w:val="WW8Num57"/>
    <w:lvl w:ilvl="0">
      <w:start w:val="1"/>
      <w:numFmt w:val="bullet"/>
      <w:lvlText w:val=""/>
      <w:lvlJc w:val="left"/>
      <w:pPr>
        <w:tabs>
          <w:tab w:val="num" w:pos="0"/>
        </w:tabs>
        <w:ind w:left="720" w:hanging="360"/>
      </w:pPr>
      <w:rPr>
        <w:rFonts w:ascii="Symbol" w:hAnsi="Symbol"/>
      </w:rPr>
    </w:lvl>
  </w:abstractNum>
  <w:abstractNum w:abstractNumId="18" w15:restartNumberingAfterBreak="0">
    <w:nsid w:val="05C33D11"/>
    <w:multiLevelType w:val="multilevel"/>
    <w:tmpl w:val="285216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0F04E4"/>
    <w:multiLevelType w:val="hybridMultilevel"/>
    <w:tmpl w:val="937C7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0D7318C2"/>
    <w:multiLevelType w:val="hybridMultilevel"/>
    <w:tmpl w:val="E1C046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132F3895"/>
    <w:multiLevelType w:val="singleLevel"/>
    <w:tmpl w:val="14A0BA6E"/>
    <w:lvl w:ilvl="0">
      <w:start w:val="1"/>
      <w:numFmt w:val="bullet"/>
      <w:lvlText w:val=""/>
      <w:lvlJc w:val="left"/>
      <w:pPr>
        <w:tabs>
          <w:tab w:val="num" w:pos="1440"/>
        </w:tabs>
        <w:ind w:left="1440" w:hanging="567"/>
      </w:pPr>
      <w:rPr>
        <w:rFonts w:ascii="Symbol" w:hAnsi="Symbol" w:hint="default"/>
      </w:rPr>
    </w:lvl>
  </w:abstractNum>
  <w:abstractNum w:abstractNumId="22" w15:restartNumberingAfterBreak="0">
    <w:nsid w:val="15FE5FF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94A69A3"/>
    <w:multiLevelType w:val="hybridMultilevel"/>
    <w:tmpl w:val="AAB8EF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225B40D8"/>
    <w:multiLevelType w:val="hybridMultilevel"/>
    <w:tmpl w:val="B05E8384"/>
    <w:lvl w:ilvl="0" w:tplc="16681596">
      <w:start w:val="1"/>
      <w:numFmt w:val="bullet"/>
      <w:lvlText w:val=""/>
      <w:lvlJc w:val="left"/>
      <w:pPr>
        <w:ind w:left="720" w:hanging="360"/>
      </w:pPr>
      <w:rPr>
        <w:rFonts w:ascii="Symbol" w:hAnsi="Symbol" w:hint="default"/>
        <w:sz w:val="24"/>
        <w:szCs w:val="24"/>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31F0783"/>
    <w:multiLevelType w:val="hybridMultilevel"/>
    <w:tmpl w:val="13A863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AE12D6A"/>
    <w:multiLevelType w:val="hybridMultilevel"/>
    <w:tmpl w:val="F6CA455A"/>
    <w:lvl w:ilvl="0" w:tplc="0C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2C921D19"/>
    <w:multiLevelType w:val="hybridMultilevel"/>
    <w:tmpl w:val="E27660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303B7C31"/>
    <w:multiLevelType w:val="multilevel"/>
    <w:tmpl w:val="8846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DC6728"/>
    <w:multiLevelType w:val="hybridMultilevel"/>
    <w:tmpl w:val="7F045A04"/>
    <w:lvl w:ilvl="0" w:tplc="16681596">
      <w:start w:val="1"/>
      <w:numFmt w:val="bullet"/>
      <w:lvlText w:val=""/>
      <w:lvlJc w:val="left"/>
      <w:pPr>
        <w:ind w:left="720" w:hanging="360"/>
      </w:pPr>
      <w:rPr>
        <w:rFonts w:ascii="Symbol" w:hAnsi="Symbol" w:hint="default"/>
        <w:sz w:val="24"/>
        <w:szCs w:val="24"/>
      </w:rPr>
    </w:lvl>
    <w:lvl w:ilvl="1" w:tplc="16681596">
      <w:start w:val="1"/>
      <w:numFmt w:val="bullet"/>
      <w:lvlText w:val=""/>
      <w:lvlJc w:val="left"/>
      <w:pPr>
        <w:ind w:left="1440" w:hanging="360"/>
      </w:pPr>
      <w:rPr>
        <w:rFonts w:ascii="Symbol" w:hAnsi="Symbol" w:hint="default"/>
        <w:sz w:val="24"/>
        <w:szCs w:val="24"/>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B33480B"/>
    <w:multiLevelType w:val="hybridMultilevel"/>
    <w:tmpl w:val="21A87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CFD7EFB"/>
    <w:multiLevelType w:val="multilevel"/>
    <w:tmpl w:val="6C12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5A5EBD"/>
    <w:multiLevelType w:val="hybridMultilevel"/>
    <w:tmpl w:val="7D3285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50E670D"/>
    <w:multiLevelType w:val="hybridMultilevel"/>
    <w:tmpl w:val="4CEEA9E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46486C70"/>
    <w:multiLevelType w:val="multilevel"/>
    <w:tmpl w:val="F312833C"/>
    <w:lvl w:ilvl="0">
      <w:start w:val="1"/>
      <w:numFmt w:val="decimal"/>
      <w:lvlText w:val="%1.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3.1"/>
      <w:lvlJc w:val="left"/>
      <w:pPr>
        <w:ind w:left="720" w:hanging="720"/>
      </w:pPr>
      <w:rPr>
        <w:rFonts w:ascii="Calibri" w:hAnsi="Calibri" w:hint="default"/>
        <w:b w:val="0"/>
        <w:i w:val="0"/>
        <w:sz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8847AA"/>
    <w:multiLevelType w:val="hybridMultilevel"/>
    <w:tmpl w:val="2A80E4F0"/>
    <w:lvl w:ilvl="0" w:tplc="14A0BA6E">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4DC30893"/>
    <w:multiLevelType w:val="multilevel"/>
    <w:tmpl w:val="2266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803CEC"/>
    <w:multiLevelType w:val="hybridMultilevel"/>
    <w:tmpl w:val="F7340D5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50940913"/>
    <w:multiLevelType w:val="multilevel"/>
    <w:tmpl w:val="7318EF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164B3F"/>
    <w:multiLevelType w:val="singleLevel"/>
    <w:tmpl w:val="063445DE"/>
    <w:lvl w:ilvl="0">
      <w:start w:val="1"/>
      <w:numFmt w:val="decimal"/>
      <w:pStyle w:val="Style1"/>
      <w:lvlText w:val="%1."/>
      <w:lvlJc w:val="left"/>
      <w:pPr>
        <w:tabs>
          <w:tab w:val="num" w:pos="720"/>
        </w:tabs>
        <w:ind w:left="720" w:hanging="720"/>
      </w:pPr>
      <w:rPr>
        <w:rFonts w:hint="default"/>
      </w:rPr>
    </w:lvl>
  </w:abstractNum>
  <w:abstractNum w:abstractNumId="40" w15:restartNumberingAfterBreak="0">
    <w:nsid w:val="53411A9C"/>
    <w:multiLevelType w:val="hybridMultilevel"/>
    <w:tmpl w:val="33025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4190CBA"/>
    <w:multiLevelType w:val="singleLevel"/>
    <w:tmpl w:val="EC2618F0"/>
    <w:lvl w:ilvl="0">
      <w:start w:val="1"/>
      <w:numFmt w:val="bullet"/>
      <w:pStyle w:val="Style4"/>
      <w:lvlText w:val=""/>
      <w:lvlJc w:val="left"/>
      <w:pPr>
        <w:tabs>
          <w:tab w:val="num" w:pos="360"/>
        </w:tabs>
        <w:ind w:left="360" w:hanging="360"/>
      </w:pPr>
      <w:rPr>
        <w:rFonts w:ascii="Symbol" w:hAnsi="Symbol" w:hint="default"/>
      </w:rPr>
    </w:lvl>
  </w:abstractNum>
  <w:abstractNum w:abstractNumId="42" w15:restartNumberingAfterBreak="0">
    <w:nsid w:val="599A3489"/>
    <w:multiLevelType w:val="multilevel"/>
    <w:tmpl w:val="7318EF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E7391C"/>
    <w:multiLevelType w:val="hybridMultilevel"/>
    <w:tmpl w:val="6308AAA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2DF31AF"/>
    <w:multiLevelType w:val="hybridMultilevel"/>
    <w:tmpl w:val="A2B8FB60"/>
    <w:lvl w:ilvl="0" w:tplc="14A0BA6E">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D7379DC"/>
    <w:multiLevelType w:val="hybridMultilevel"/>
    <w:tmpl w:val="13FE602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77685198">
    <w:abstractNumId w:val="39"/>
  </w:num>
  <w:num w:numId="2" w16cid:durableId="1498380907">
    <w:abstractNumId w:val="41"/>
  </w:num>
  <w:num w:numId="3" w16cid:durableId="1066802032">
    <w:abstractNumId w:val="21"/>
  </w:num>
  <w:num w:numId="4" w16cid:durableId="1013605111">
    <w:abstractNumId w:val="45"/>
  </w:num>
  <w:num w:numId="5" w16cid:durableId="1951158138">
    <w:abstractNumId w:val="25"/>
  </w:num>
  <w:num w:numId="6" w16cid:durableId="744107269">
    <w:abstractNumId w:val="27"/>
  </w:num>
  <w:num w:numId="7" w16cid:durableId="64765480">
    <w:abstractNumId w:val="30"/>
  </w:num>
  <w:num w:numId="8" w16cid:durableId="875700525">
    <w:abstractNumId w:val="34"/>
  </w:num>
  <w:num w:numId="9" w16cid:durableId="1227449584">
    <w:abstractNumId w:val="20"/>
  </w:num>
  <w:num w:numId="10" w16cid:durableId="2121563682">
    <w:abstractNumId w:val="37"/>
  </w:num>
  <w:num w:numId="11" w16cid:durableId="1603761393">
    <w:abstractNumId w:val="38"/>
  </w:num>
  <w:num w:numId="12" w16cid:durableId="396826122">
    <w:abstractNumId w:val="42"/>
  </w:num>
  <w:num w:numId="13" w16cid:durableId="1297443017">
    <w:abstractNumId w:val="18"/>
  </w:num>
  <w:num w:numId="14" w16cid:durableId="889420394">
    <w:abstractNumId w:val="23"/>
  </w:num>
  <w:num w:numId="15" w16cid:durableId="2011521022">
    <w:abstractNumId w:val="44"/>
  </w:num>
  <w:num w:numId="16" w16cid:durableId="1545216090">
    <w:abstractNumId w:val="35"/>
  </w:num>
  <w:num w:numId="17" w16cid:durableId="1791974083">
    <w:abstractNumId w:val="33"/>
  </w:num>
  <w:num w:numId="18" w16cid:durableId="127090799">
    <w:abstractNumId w:val="24"/>
  </w:num>
  <w:num w:numId="19" w16cid:durableId="746194580">
    <w:abstractNumId w:val="29"/>
  </w:num>
  <w:num w:numId="20" w16cid:durableId="1412582651">
    <w:abstractNumId w:val="19"/>
  </w:num>
  <w:num w:numId="21" w16cid:durableId="1946300511">
    <w:abstractNumId w:val="43"/>
  </w:num>
  <w:num w:numId="22" w16cid:durableId="1141580310">
    <w:abstractNumId w:val="32"/>
  </w:num>
  <w:num w:numId="23" w16cid:durableId="1242133115">
    <w:abstractNumId w:val="40"/>
  </w:num>
  <w:num w:numId="24" w16cid:durableId="1275206833">
    <w:abstractNumId w:val="26"/>
  </w:num>
  <w:num w:numId="25" w16cid:durableId="297881261">
    <w:abstractNumId w:val="31"/>
  </w:num>
  <w:num w:numId="26" w16cid:durableId="2147383379">
    <w:abstractNumId w:val="36"/>
  </w:num>
  <w:num w:numId="27" w16cid:durableId="735787031">
    <w:abstractNumId w:val="22"/>
  </w:num>
  <w:num w:numId="28" w16cid:durableId="1271205443">
    <w:abstractNumId w:val="2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Parkes">
    <w15:presenceInfo w15:providerId="AD" w15:userId="S::Lisa.Parkes@nmdhb.govt.nz::43225e44-0571-4079-92e5-f2e029debe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453"/>
    <w:rsid w:val="00000EBC"/>
    <w:rsid w:val="0000295B"/>
    <w:rsid w:val="00014D14"/>
    <w:rsid w:val="00021B24"/>
    <w:rsid w:val="00025942"/>
    <w:rsid w:val="00026B56"/>
    <w:rsid w:val="00045B0E"/>
    <w:rsid w:val="00045C67"/>
    <w:rsid w:val="00050732"/>
    <w:rsid w:val="000521B7"/>
    <w:rsid w:val="000608DF"/>
    <w:rsid w:val="00065070"/>
    <w:rsid w:val="00073335"/>
    <w:rsid w:val="00081FEB"/>
    <w:rsid w:val="00082A65"/>
    <w:rsid w:val="00085BE6"/>
    <w:rsid w:val="000866E0"/>
    <w:rsid w:val="000916CD"/>
    <w:rsid w:val="00096BC7"/>
    <w:rsid w:val="00096F1E"/>
    <w:rsid w:val="00097132"/>
    <w:rsid w:val="000A1421"/>
    <w:rsid w:val="000A24C9"/>
    <w:rsid w:val="000B0F47"/>
    <w:rsid w:val="000B180B"/>
    <w:rsid w:val="000B63E0"/>
    <w:rsid w:val="000B7249"/>
    <w:rsid w:val="000C0900"/>
    <w:rsid w:val="000C168D"/>
    <w:rsid w:val="000E0404"/>
    <w:rsid w:val="000E0765"/>
    <w:rsid w:val="000E306C"/>
    <w:rsid w:val="000F1F78"/>
    <w:rsid w:val="00111301"/>
    <w:rsid w:val="001160C5"/>
    <w:rsid w:val="001241B9"/>
    <w:rsid w:val="00124DC3"/>
    <w:rsid w:val="00130577"/>
    <w:rsid w:val="00131388"/>
    <w:rsid w:val="00132D75"/>
    <w:rsid w:val="00142459"/>
    <w:rsid w:val="00142F93"/>
    <w:rsid w:val="00155BB6"/>
    <w:rsid w:val="0016154D"/>
    <w:rsid w:val="00166FAF"/>
    <w:rsid w:val="00184B58"/>
    <w:rsid w:val="0019660F"/>
    <w:rsid w:val="001B1FBB"/>
    <w:rsid w:val="001B421D"/>
    <w:rsid w:val="001C41CD"/>
    <w:rsid w:val="001C6FF9"/>
    <w:rsid w:val="001D081F"/>
    <w:rsid w:val="001D6A56"/>
    <w:rsid w:val="001D7CFA"/>
    <w:rsid w:val="001E0F14"/>
    <w:rsid w:val="001E13EA"/>
    <w:rsid w:val="001F1392"/>
    <w:rsid w:val="001F3A9C"/>
    <w:rsid w:val="001F46CC"/>
    <w:rsid w:val="001F7212"/>
    <w:rsid w:val="001F7583"/>
    <w:rsid w:val="002006C2"/>
    <w:rsid w:val="00210C89"/>
    <w:rsid w:val="0021774B"/>
    <w:rsid w:val="00222402"/>
    <w:rsid w:val="002231C2"/>
    <w:rsid w:val="00227089"/>
    <w:rsid w:val="00231B49"/>
    <w:rsid w:val="00232E0F"/>
    <w:rsid w:val="00244648"/>
    <w:rsid w:val="00255464"/>
    <w:rsid w:val="00265211"/>
    <w:rsid w:val="002745EB"/>
    <w:rsid w:val="00277B17"/>
    <w:rsid w:val="00280DC1"/>
    <w:rsid w:val="002840AC"/>
    <w:rsid w:val="0029260B"/>
    <w:rsid w:val="002A014F"/>
    <w:rsid w:val="002A3810"/>
    <w:rsid w:val="002C03A2"/>
    <w:rsid w:val="002C1234"/>
    <w:rsid w:val="002C15F5"/>
    <w:rsid w:val="002C1B9E"/>
    <w:rsid w:val="002C5192"/>
    <w:rsid w:val="002C659A"/>
    <w:rsid w:val="002D0979"/>
    <w:rsid w:val="002D5183"/>
    <w:rsid w:val="002D7976"/>
    <w:rsid w:val="002E59B0"/>
    <w:rsid w:val="002F2D59"/>
    <w:rsid w:val="002F4377"/>
    <w:rsid w:val="00301843"/>
    <w:rsid w:val="003018BC"/>
    <w:rsid w:val="003019F2"/>
    <w:rsid w:val="0030642E"/>
    <w:rsid w:val="00310C9B"/>
    <w:rsid w:val="00311EDB"/>
    <w:rsid w:val="00313554"/>
    <w:rsid w:val="003166EF"/>
    <w:rsid w:val="003205E0"/>
    <w:rsid w:val="00320826"/>
    <w:rsid w:val="00323FB2"/>
    <w:rsid w:val="00331205"/>
    <w:rsid w:val="00335675"/>
    <w:rsid w:val="00347683"/>
    <w:rsid w:val="00351538"/>
    <w:rsid w:val="0035209E"/>
    <w:rsid w:val="003531E4"/>
    <w:rsid w:val="003579AF"/>
    <w:rsid w:val="00363456"/>
    <w:rsid w:val="0036534E"/>
    <w:rsid w:val="00365FB0"/>
    <w:rsid w:val="00374C2A"/>
    <w:rsid w:val="00381F04"/>
    <w:rsid w:val="0038521A"/>
    <w:rsid w:val="003963F2"/>
    <w:rsid w:val="003A1245"/>
    <w:rsid w:val="003A1859"/>
    <w:rsid w:val="003C1720"/>
    <w:rsid w:val="003C4173"/>
    <w:rsid w:val="003D15E5"/>
    <w:rsid w:val="003E057B"/>
    <w:rsid w:val="003E3A11"/>
    <w:rsid w:val="003F4EEB"/>
    <w:rsid w:val="003F50EA"/>
    <w:rsid w:val="00400135"/>
    <w:rsid w:val="00403193"/>
    <w:rsid w:val="004042F0"/>
    <w:rsid w:val="00406494"/>
    <w:rsid w:val="00411588"/>
    <w:rsid w:val="00417BE6"/>
    <w:rsid w:val="00417FFC"/>
    <w:rsid w:val="004223CB"/>
    <w:rsid w:val="004404AD"/>
    <w:rsid w:val="00446076"/>
    <w:rsid w:val="00447700"/>
    <w:rsid w:val="00451688"/>
    <w:rsid w:val="0045206C"/>
    <w:rsid w:val="004623FD"/>
    <w:rsid w:val="004725A1"/>
    <w:rsid w:val="00472894"/>
    <w:rsid w:val="00477A18"/>
    <w:rsid w:val="0048102A"/>
    <w:rsid w:val="004810E5"/>
    <w:rsid w:val="00490BD3"/>
    <w:rsid w:val="004A4311"/>
    <w:rsid w:val="004A7A5C"/>
    <w:rsid w:val="004B29E2"/>
    <w:rsid w:val="004B38A4"/>
    <w:rsid w:val="004B7236"/>
    <w:rsid w:val="004C2DD3"/>
    <w:rsid w:val="004D1DCF"/>
    <w:rsid w:val="004D407D"/>
    <w:rsid w:val="004D4320"/>
    <w:rsid w:val="004D7C69"/>
    <w:rsid w:val="004F5130"/>
    <w:rsid w:val="005211DB"/>
    <w:rsid w:val="005220EF"/>
    <w:rsid w:val="00522824"/>
    <w:rsid w:val="00523DDD"/>
    <w:rsid w:val="0052538B"/>
    <w:rsid w:val="00531846"/>
    <w:rsid w:val="005339E2"/>
    <w:rsid w:val="00540029"/>
    <w:rsid w:val="00540D30"/>
    <w:rsid w:val="005418CB"/>
    <w:rsid w:val="00542EF8"/>
    <w:rsid w:val="00561824"/>
    <w:rsid w:val="00565683"/>
    <w:rsid w:val="00565B64"/>
    <w:rsid w:val="0056645A"/>
    <w:rsid w:val="005A0BCA"/>
    <w:rsid w:val="005A408D"/>
    <w:rsid w:val="005B07D3"/>
    <w:rsid w:val="005B21E4"/>
    <w:rsid w:val="005B75EA"/>
    <w:rsid w:val="005C0134"/>
    <w:rsid w:val="005C169C"/>
    <w:rsid w:val="005C52DF"/>
    <w:rsid w:val="005C5E5E"/>
    <w:rsid w:val="005C7613"/>
    <w:rsid w:val="005E03A0"/>
    <w:rsid w:val="005E1539"/>
    <w:rsid w:val="005E5897"/>
    <w:rsid w:val="00624E37"/>
    <w:rsid w:val="00630DB0"/>
    <w:rsid w:val="006331EE"/>
    <w:rsid w:val="006362FA"/>
    <w:rsid w:val="0064058A"/>
    <w:rsid w:val="00641D7B"/>
    <w:rsid w:val="00642DF1"/>
    <w:rsid w:val="006452BF"/>
    <w:rsid w:val="00646698"/>
    <w:rsid w:val="00660DDA"/>
    <w:rsid w:val="00662DAC"/>
    <w:rsid w:val="00665196"/>
    <w:rsid w:val="00670C9C"/>
    <w:rsid w:val="00671AF6"/>
    <w:rsid w:val="00673FCF"/>
    <w:rsid w:val="0068174D"/>
    <w:rsid w:val="006A0F61"/>
    <w:rsid w:val="006A43B9"/>
    <w:rsid w:val="006B29C3"/>
    <w:rsid w:val="006B6F02"/>
    <w:rsid w:val="006C2708"/>
    <w:rsid w:val="006C5F9C"/>
    <w:rsid w:val="006D5318"/>
    <w:rsid w:val="006D6852"/>
    <w:rsid w:val="006E2B77"/>
    <w:rsid w:val="006E327F"/>
    <w:rsid w:val="006E6270"/>
    <w:rsid w:val="00702799"/>
    <w:rsid w:val="00705472"/>
    <w:rsid w:val="00706C62"/>
    <w:rsid w:val="00720D66"/>
    <w:rsid w:val="00721896"/>
    <w:rsid w:val="00734C88"/>
    <w:rsid w:val="007367A2"/>
    <w:rsid w:val="007375BA"/>
    <w:rsid w:val="00737FB7"/>
    <w:rsid w:val="0074162D"/>
    <w:rsid w:val="00754E17"/>
    <w:rsid w:val="00757821"/>
    <w:rsid w:val="00766EF5"/>
    <w:rsid w:val="00773D6A"/>
    <w:rsid w:val="007828AF"/>
    <w:rsid w:val="007A6C3C"/>
    <w:rsid w:val="007B2BB3"/>
    <w:rsid w:val="007B5DBE"/>
    <w:rsid w:val="007B6C06"/>
    <w:rsid w:val="007C4FF6"/>
    <w:rsid w:val="007D1A9E"/>
    <w:rsid w:val="007D5E3D"/>
    <w:rsid w:val="007D5FC7"/>
    <w:rsid w:val="007E1125"/>
    <w:rsid w:val="007E21B8"/>
    <w:rsid w:val="007E2812"/>
    <w:rsid w:val="007E5F02"/>
    <w:rsid w:val="007E6FFB"/>
    <w:rsid w:val="007E79C9"/>
    <w:rsid w:val="007F7519"/>
    <w:rsid w:val="00806CE4"/>
    <w:rsid w:val="00811060"/>
    <w:rsid w:val="00814A83"/>
    <w:rsid w:val="00817683"/>
    <w:rsid w:val="0082023D"/>
    <w:rsid w:val="00834CBC"/>
    <w:rsid w:val="00835DC0"/>
    <w:rsid w:val="008429B8"/>
    <w:rsid w:val="00845C5D"/>
    <w:rsid w:val="00847A6B"/>
    <w:rsid w:val="008623D3"/>
    <w:rsid w:val="0086755E"/>
    <w:rsid w:val="0087504E"/>
    <w:rsid w:val="00876C67"/>
    <w:rsid w:val="00884D30"/>
    <w:rsid w:val="00891144"/>
    <w:rsid w:val="00895BC0"/>
    <w:rsid w:val="00896B82"/>
    <w:rsid w:val="008A0320"/>
    <w:rsid w:val="008A5053"/>
    <w:rsid w:val="008A649F"/>
    <w:rsid w:val="008B26FE"/>
    <w:rsid w:val="008B52E4"/>
    <w:rsid w:val="008B6B1E"/>
    <w:rsid w:val="008D281C"/>
    <w:rsid w:val="008D2DB0"/>
    <w:rsid w:val="008D7282"/>
    <w:rsid w:val="008E0F45"/>
    <w:rsid w:val="008E1E14"/>
    <w:rsid w:val="008F0D2A"/>
    <w:rsid w:val="008F1521"/>
    <w:rsid w:val="008F3514"/>
    <w:rsid w:val="008F6DDE"/>
    <w:rsid w:val="0090285D"/>
    <w:rsid w:val="00923425"/>
    <w:rsid w:val="00923761"/>
    <w:rsid w:val="00924642"/>
    <w:rsid w:val="00932DEC"/>
    <w:rsid w:val="00940D4E"/>
    <w:rsid w:val="00943449"/>
    <w:rsid w:val="009667AB"/>
    <w:rsid w:val="00980B1F"/>
    <w:rsid w:val="00980DEA"/>
    <w:rsid w:val="00984DFF"/>
    <w:rsid w:val="009A41C2"/>
    <w:rsid w:val="009B0CAB"/>
    <w:rsid w:val="009C252B"/>
    <w:rsid w:val="009C254F"/>
    <w:rsid w:val="009C5BB3"/>
    <w:rsid w:val="009D2A49"/>
    <w:rsid w:val="009F3436"/>
    <w:rsid w:val="009F7BC8"/>
    <w:rsid w:val="00A13BAD"/>
    <w:rsid w:val="00A146C5"/>
    <w:rsid w:val="00A2097F"/>
    <w:rsid w:val="00A24A07"/>
    <w:rsid w:val="00A33809"/>
    <w:rsid w:val="00A34A49"/>
    <w:rsid w:val="00A37271"/>
    <w:rsid w:val="00A4337A"/>
    <w:rsid w:val="00A5074F"/>
    <w:rsid w:val="00A53947"/>
    <w:rsid w:val="00A55805"/>
    <w:rsid w:val="00A63348"/>
    <w:rsid w:val="00A65DE2"/>
    <w:rsid w:val="00A855B5"/>
    <w:rsid w:val="00AA2A54"/>
    <w:rsid w:val="00AA6DC5"/>
    <w:rsid w:val="00AA7B4D"/>
    <w:rsid w:val="00AB6A55"/>
    <w:rsid w:val="00AC0FA8"/>
    <w:rsid w:val="00AC2899"/>
    <w:rsid w:val="00AC3419"/>
    <w:rsid w:val="00AD6153"/>
    <w:rsid w:val="00AE29DB"/>
    <w:rsid w:val="00AF31B8"/>
    <w:rsid w:val="00AF5C77"/>
    <w:rsid w:val="00B0158B"/>
    <w:rsid w:val="00B106A0"/>
    <w:rsid w:val="00B11963"/>
    <w:rsid w:val="00B11B84"/>
    <w:rsid w:val="00B32A33"/>
    <w:rsid w:val="00B42AB1"/>
    <w:rsid w:val="00B46655"/>
    <w:rsid w:val="00B60874"/>
    <w:rsid w:val="00B60E50"/>
    <w:rsid w:val="00B619BF"/>
    <w:rsid w:val="00B67DEC"/>
    <w:rsid w:val="00B73EE4"/>
    <w:rsid w:val="00B74539"/>
    <w:rsid w:val="00BA2B57"/>
    <w:rsid w:val="00BB0918"/>
    <w:rsid w:val="00BB7FF4"/>
    <w:rsid w:val="00BC5F2B"/>
    <w:rsid w:val="00BC75A9"/>
    <w:rsid w:val="00BD2CC4"/>
    <w:rsid w:val="00BD37DA"/>
    <w:rsid w:val="00BD54A2"/>
    <w:rsid w:val="00BD731A"/>
    <w:rsid w:val="00BD7B19"/>
    <w:rsid w:val="00BE5DAD"/>
    <w:rsid w:val="00BE6D3C"/>
    <w:rsid w:val="00BF3211"/>
    <w:rsid w:val="00BF49C8"/>
    <w:rsid w:val="00C02EC6"/>
    <w:rsid w:val="00C04593"/>
    <w:rsid w:val="00C047D4"/>
    <w:rsid w:val="00C069D3"/>
    <w:rsid w:val="00C07769"/>
    <w:rsid w:val="00C1695D"/>
    <w:rsid w:val="00C23CE8"/>
    <w:rsid w:val="00C268C2"/>
    <w:rsid w:val="00C34B8E"/>
    <w:rsid w:val="00C423A6"/>
    <w:rsid w:val="00C43A7D"/>
    <w:rsid w:val="00C47520"/>
    <w:rsid w:val="00C54A3F"/>
    <w:rsid w:val="00C560BB"/>
    <w:rsid w:val="00C57172"/>
    <w:rsid w:val="00C6366C"/>
    <w:rsid w:val="00C662B4"/>
    <w:rsid w:val="00C714F4"/>
    <w:rsid w:val="00C8294B"/>
    <w:rsid w:val="00C85487"/>
    <w:rsid w:val="00C916C5"/>
    <w:rsid w:val="00CA2C5A"/>
    <w:rsid w:val="00CB5374"/>
    <w:rsid w:val="00CD54E1"/>
    <w:rsid w:val="00CF3A34"/>
    <w:rsid w:val="00D03945"/>
    <w:rsid w:val="00D1110A"/>
    <w:rsid w:val="00D179D0"/>
    <w:rsid w:val="00D2401C"/>
    <w:rsid w:val="00D25D48"/>
    <w:rsid w:val="00D45995"/>
    <w:rsid w:val="00D509EA"/>
    <w:rsid w:val="00D50DB7"/>
    <w:rsid w:val="00D56BFD"/>
    <w:rsid w:val="00D571A5"/>
    <w:rsid w:val="00D65BBB"/>
    <w:rsid w:val="00D706B2"/>
    <w:rsid w:val="00D718C7"/>
    <w:rsid w:val="00D73C44"/>
    <w:rsid w:val="00D751D2"/>
    <w:rsid w:val="00D83B0B"/>
    <w:rsid w:val="00D875E8"/>
    <w:rsid w:val="00D9290F"/>
    <w:rsid w:val="00D93738"/>
    <w:rsid w:val="00D93EB9"/>
    <w:rsid w:val="00DB375A"/>
    <w:rsid w:val="00DD076C"/>
    <w:rsid w:val="00DD71E5"/>
    <w:rsid w:val="00DF1263"/>
    <w:rsid w:val="00DF1DC0"/>
    <w:rsid w:val="00DF416F"/>
    <w:rsid w:val="00DF4789"/>
    <w:rsid w:val="00DF7958"/>
    <w:rsid w:val="00E101E8"/>
    <w:rsid w:val="00E125C4"/>
    <w:rsid w:val="00E12FCB"/>
    <w:rsid w:val="00E152A4"/>
    <w:rsid w:val="00E2424C"/>
    <w:rsid w:val="00E328F3"/>
    <w:rsid w:val="00E363A0"/>
    <w:rsid w:val="00E6142E"/>
    <w:rsid w:val="00E64784"/>
    <w:rsid w:val="00E82456"/>
    <w:rsid w:val="00E90487"/>
    <w:rsid w:val="00E91F8D"/>
    <w:rsid w:val="00E92E90"/>
    <w:rsid w:val="00E94D1F"/>
    <w:rsid w:val="00EA1C13"/>
    <w:rsid w:val="00EA1D2F"/>
    <w:rsid w:val="00EA34EA"/>
    <w:rsid w:val="00EA66AE"/>
    <w:rsid w:val="00EA77B3"/>
    <w:rsid w:val="00EB0AF9"/>
    <w:rsid w:val="00EB17C5"/>
    <w:rsid w:val="00EB3DA3"/>
    <w:rsid w:val="00EC1DF5"/>
    <w:rsid w:val="00EC580C"/>
    <w:rsid w:val="00EC7A20"/>
    <w:rsid w:val="00ED011A"/>
    <w:rsid w:val="00ED31F5"/>
    <w:rsid w:val="00ED3CB6"/>
    <w:rsid w:val="00EE697D"/>
    <w:rsid w:val="00EF4235"/>
    <w:rsid w:val="00EF44AE"/>
    <w:rsid w:val="00F02875"/>
    <w:rsid w:val="00F05D60"/>
    <w:rsid w:val="00F0656F"/>
    <w:rsid w:val="00F10271"/>
    <w:rsid w:val="00F31A88"/>
    <w:rsid w:val="00F41054"/>
    <w:rsid w:val="00F4465B"/>
    <w:rsid w:val="00F46CC7"/>
    <w:rsid w:val="00F50523"/>
    <w:rsid w:val="00F663CE"/>
    <w:rsid w:val="00F75642"/>
    <w:rsid w:val="00F7749F"/>
    <w:rsid w:val="00F84E6E"/>
    <w:rsid w:val="00F87102"/>
    <w:rsid w:val="00F90453"/>
    <w:rsid w:val="00FA4245"/>
    <w:rsid w:val="00FC36E9"/>
    <w:rsid w:val="00FC46D8"/>
    <w:rsid w:val="00FF4CF7"/>
    <w:rsid w:val="00FF5093"/>
    <w:rsid w:val="00FF54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60610"/>
  <w15:chartTrackingRefBased/>
  <w15:docId w15:val="{926A6C28-CD59-40BD-8724-DAC5F2C1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rsid w:val="008A0320"/>
    <w:pPr>
      <w:keepNext/>
      <w:widowControl w:val="0"/>
      <w:outlineLvl w:val="0"/>
    </w:pPr>
    <w:rPr>
      <w:b/>
      <w:snapToGrid w:val="0"/>
      <w:sz w:val="24"/>
      <w:lang w:eastAsia="en-US"/>
    </w:rPr>
  </w:style>
  <w:style w:type="paragraph" w:styleId="Heading2">
    <w:name w:val="heading 2"/>
    <w:basedOn w:val="Normal"/>
    <w:next w:val="Normal"/>
    <w:qFormat/>
    <w:rsid w:val="008A0320"/>
    <w:pPr>
      <w:keepNext/>
      <w:widowControl w:val="0"/>
      <w:tabs>
        <w:tab w:val="center" w:pos="4392"/>
      </w:tabs>
      <w:spacing w:after="58"/>
      <w:jc w:val="center"/>
      <w:outlineLvl w:val="1"/>
    </w:pPr>
    <w:rPr>
      <w:b/>
      <w:snapToGrid w:val="0"/>
      <w:sz w:val="24"/>
      <w:lang w:eastAsia="en-US"/>
    </w:rPr>
  </w:style>
  <w:style w:type="paragraph" w:styleId="Heading3">
    <w:name w:val="heading 3"/>
    <w:basedOn w:val="Normal"/>
    <w:next w:val="Normal"/>
    <w:qFormat/>
    <w:rsid w:val="008A0320"/>
    <w:pPr>
      <w:keepNext/>
      <w:widowControl w:val="0"/>
      <w:jc w:val="both"/>
      <w:outlineLvl w:val="2"/>
    </w:pPr>
    <w:rPr>
      <w:b/>
      <w:snapToGrid w:val="0"/>
      <w:sz w:val="24"/>
      <w:u w:val="single"/>
      <w:lang w:eastAsia="en-US"/>
    </w:rPr>
  </w:style>
  <w:style w:type="paragraph" w:styleId="Heading4">
    <w:name w:val="heading 4"/>
    <w:basedOn w:val="Normal"/>
    <w:next w:val="Normal"/>
    <w:link w:val="Heading4Char"/>
    <w:qFormat/>
    <w:rsid w:val="00531846"/>
    <w:pPr>
      <w:keepNext/>
      <w:suppressAutoHyphens/>
      <w:spacing w:before="240" w:after="60"/>
      <w:outlineLvl w:val="3"/>
    </w:pPr>
    <w:rPr>
      <w:rFonts w:ascii="Calibri" w:hAnsi="Calibri"/>
      <w:b/>
      <w:bCs/>
      <w:sz w:val="28"/>
      <w:szCs w:val="28"/>
      <w:lang w:eastAsia="ar-SA"/>
    </w:rPr>
  </w:style>
  <w:style w:type="paragraph" w:styleId="Heading5">
    <w:name w:val="heading 5"/>
    <w:basedOn w:val="Normal"/>
    <w:next w:val="Normal"/>
    <w:link w:val="Heading5Char"/>
    <w:semiHidden/>
    <w:unhideWhenUsed/>
    <w:qFormat/>
    <w:rsid w:val="00565B6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0453"/>
    <w:pPr>
      <w:tabs>
        <w:tab w:val="center" w:pos="4320"/>
        <w:tab w:val="right" w:pos="8640"/>
      </w:tabs>
    </w:pPr>
    <w:rPr>
      <w:sz w:val="24"/>
    </w:rPr>
  </w:style>
  <w:style w:type="table" w:styleId="TableGrid">
    <w:name w:val="Table Grid"/>
    <w:basedOn w:val="TableNormal"/>
    <w:rsid w:val="00F9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A0320"/>
    <w:pPr>
      <w:widowControl w:val="0"/>
      <w:tabs>
        <w:tab w:val="center" w:pos="4153"/>
        <w:tab w:val="right" w:pos="8306"/>
      </w:tabs>
    </w:pPr>
    <w:rPr>
      <w:snapToGrid w:val="0"/>
      <w:sz w:val="24"/>
      <w:lang w:val="x-none" w:eastAsia="en-US"/>
    </w:rPr>
  </w:style>
  <w:style w:type="paragraph" w:styleId="BodyText">
    <w:name w:val="Body Text"/>
    <w:basedOn w:val="Normal"/>
    <w:link w:val="BodyTextChar"/>
    <w:rsid w:val="008A0320"/>
    <w:pPr>
      <w:widowControl w:val="0"/>
      <w:jc w:val="both"/>
    </w:pPr>
    <w:rPr>
      <w:snapToGrid w:val="0"/>
      <w:sz w:val="24"/>
      <w:lang w:eastAsia="en-US"/>
    </w:rPr>
  </w:style>
  <w:style w:type="paragraph" w:customStyle="1" w:styleId="Style1">
    <w:name w:val="Style1"/>
    <w:basedOn w:val="Header"/>
    <w:rsid w:val="008A0320"/>
    <w:pPr>
      <w:widowControl/>
      <w:numPr>
        <w:numId w:val="1"/>
      </w:numPr>
      <w:tabs>
        <w:tab w:val="clear" w:pos="720"/>
        <w:tab w:val="clear" w:pos="4153"/>
        <w:tab w:val="clear" w:pos="8306"/>
        <w:tab w:val="num" w:pos="567"/>
      </w:tabs>
      <w:ind w:left="567" w:hanging="567"/>
    </w:pPr>
    <w:rPr>
      <w:b/>
      <w:snapToGrid/>
      <w:lang w:val="en-GB"/>
    </w:rPr>
  </w:style>
  <w:style w:type="paragraph" w:customStyle="1" w:styleId="style3">
    <w:name w:val="style3"/>
    <w:basedOn w:val="Normal"/>
    <w:rsid w:val="008A0320"/>
    <w:pPr>
      <w:tabs>
        <w:tab w:val="center" w:pos="4320"/>
        <w:tab w:val="right" w:pos="8640"/>
      </w:tabs>
      <w:ind w:left="567"/>
    </w:pPr>
    <w:rPr>
      <w:sz w:val="24"/>
      <w:lang w:eastAsia="en-US"/>
    </w:rPr>
  </w:style>
  <w:style w:type="paragraph" w:customStyle="1" w:styleId="Style4">
    <w:name w:val="Style4"/>
    <w:basedOn w:val="style3"/>
    <w:rsid w:val="008A0320"/>
    <w:pPr>
      <w:numPr>
        <w:numId w:val="2"/>
      </w:numPr>
    </w:pPr>
  </w:style>
  <w:style w:type="paragraph" w:styleId="BodyTextIndent">
    <w:name w:val="Body Text Indent"/>
    <w:basedOn w:val="Normal"/>
    <w:link w:val="BodyTextIndentChar"/>
    <w:uiPriority w:val="99"/>
    <w:rsid w:val="008A0320"/>
    <w:pPr>
      <w:widowControl w:val="0"/>
      <w:tabs>
        <w:tab w:val="left" w:pos="3402"/>
      </w:tabs>
      <w:ind w:left="3402" w:hanging="3402"/>
      <w:jc w:val="both"/>
    </w:pPr>
    <w:rPr>
      <w:snapToGrid w:val="0"/>
      <w:sz w:val="24"/>
      <w:lang w:eastAsia="en-US"/>
    </w:rPr>
  </w:style>
  <w:style w:type="paragraph" w:styleId="BodyText2">
    <w:name w:val="Body Text 2"/>
    <w:basedOn w:val="Normal"/>
    <w:link w:val="BodyText2Char"/>
    <w:rsid w:val="008A0320"/>
    <w:pPr>
      <w:widowControl w:val="0"/>
      <w:jc w:val="both"/>
    </w:pPr>
    <w:rPr>
      <w:snapToGrid w:val="0"/>
      <w:lang w:eastAsia="en-US"/>
    </w:rPr>
  </w:style>
  <w:style w:type="paragraph" w:styleId="BodyText3">
    <w:name w:val="Body Text 3"/>
    <w:basedOn w:val="Normal"/>
    <w:rsid w:val="008A0320"/>
    <w:pPr>
      <w:widowControl w:val="0"/>
    </w:pPr>
    <w:rPr>
      <w:snapToGrid w:val="0"/>
      <w:lang w:eastAsia="en-US"/>
    </w:rPr>
  </w:style>
  <w:style w:type="character" w:customStyle="1" w:styleId="HeaderChar">
    <w:name w:val="Header Char"/>
    <w:link w:val="Header"/>
    <w:rsid w:val="00A53947"/>
    <w:rPr>
      <w:snapToGrid w:val="0"/>
      <w:sz w:val="24"/>
      <w:lang w:eastAsia="en-US"/>
    </w:rPr>
  </w:style>
  <w:style w:type="paragraph" w:styleId="ListParagraph">
    <w:name w:val="List Paragraph"/>
    <w:basedOn w:val="Normal"/>
    <w:qFormat/>
    <w:rsid w:val="00A53947"/>
    <w:pPr>
      <w:suppressAutoHyphens/>
      <w:ind w:left="720"/>
    </w:pPr>
    <w:rPr>
      <w:sz w:val="24"/>
      <w:szCs w:val="24"/>
      <w:lang w:val="en-AU" w:eastAsia="ar-SA"/>
    </w:rPr>
  </w:style>
  <w:style w:type="character" w:customStyle="1" w:styleId="Heading4Char">
    <w:name w:val="Heading 4 Char"/>
    <w:link w:val="Heading4"/>
    <w:rsid w:val="00531846"/>
    <w:rPr>
      <w:rFonts w:ascii="Calibri" w:hAnsi="Calibri"/>
      <w:b/>
      <w:bCs/>
      <w:sz w:val="28"/>
      <w:szCs w:val="28"/>
      <w:lang w:val="en-GB" w:eastAsia="ar-SA"/>
    </w:rPr>
  </w:style>
  <w:style w:type="character" w:customStyle="1" w:styleId="FooterChar">
    <w:name w:val="Footer Char"/>
    <w:link w:val="Footer"/>
    <w:uiPriority w:val="99"/>
    <w:rsid w:val="00531846"/>
    <w:rPr>
      <w:sz w:val="24"/>
      <w:lang w:val="en-GB" w:eastAsia="en-GB"/>
    </w:rPr>
  </w:style>
  <w:style w:type="character" w:styleId="Hyperlink">
    <w:name w:val="Hyperlink"/>
    <w:uiPriority w:val="99"/>
    <w:unhideWhenUsed/>
    <w:rsid w:val="003019F2"/>
    <w:rPr>
      <w:color w:val="0000FF"/>
      <w:u w:val="single"/>
    </w:rPr>
  </w:style>
  <w:style w:type="character" w:styleId="Emphasis">
    <w:name w:val="Emphasis"/>
    <w:uiPriority w:val="20"/>
    <w:qFormat/>
    <w:rsid w:val="00F50523"/>
    <w:rPr>
      <w:b/>
      <w:bCs/>
      <w:i w:val="0"/>
      <w:iCs w:val="0"/>
    </w:rPr>
  </w:style>
  <w:style w:type="paragraph" w:styleId="BalloonText">
    <w:name w:val="Balloon Text"/>
    <w:basedOn w:val="Normal"/>
    <w:link w:val="BalloonTextChar"/>
    <w:rsid w:val="00641D7B"/>
    <w:rPr>
      <w:rFonts w:ascii="Tahoma" w:hAnsi="Tahoma"/>
      <w:sz w:val="16"/>
      <w:szCs w:val="16"/>
    </w:rPr>
  </w:style>
  <w:style w:type="character" w:customStyle="1" w:styleId="BalloonTextChar">
    <w:name w:val="Balloon Text Char"/>
    <w:link w:val="BalloonText"/>
    <w:rsid w:val="00641D7B"/>
    <w:rPr>
      <w:rFonts w:ascii="Tahoma" w:hAnsi="Tahoma" w:cs="Tahoma"/>
      <w:sz w:val="16"/>
      <w:szCs w:val="16"/>
      <w:lang w:val="en-GB" w:eastAsia="en-GB"/>
    </w:rPr>
  </w:style>
  <w:style w:type="paragraph" w:styleId="EnvelopeReturn">
    <w:name w:val="envelope return"/>
    <w:basedOn w:val="Normal"/>
    <w:rsid w:val="00565B64"/>
    <w:rPr>
      <w:rFonts w:ascii="Arial" w:hAnsi="Arial"/>
      <w:noProof/>
      <w:lang w:val="en-NZ" w:eastAsia="en-US"/>
    </w:rPr>
  </w:style>
  <w:style w:type="character" w:customStyle="1" w:styleId="Heading5Char">
    <w:name w:val="Heading 5 Char"/>
    <w:link w:val="Heading5"/>
    <w:semiHidden/>
    <w:rsid w:val="00565B64"/>
    <w:rPr>
      <w:rFonts w:ascii="Calibri" w:eastAsia="Times New Roman" w:hAnsi="Calibri" w:cs="Times New Roman"/>
      <w:b/>
      <w:bCs/>
      <w:i/>
      <w:iCs/>
      <w:sz w:val="26"/>
      <w:szCs w:val="26"/>
      <w:lang w:val="en-GB" w:eastAsia="en-GB"/>
    </w:rPr>
  </w:style>
  <w:style w:type="paragraph" w:customStyle="1" w:styleId="OmniPage7">
    <w:name w:val="OmniPage #7"/>
    <w:basedOn w:val="Normal"/>
    <w:rsid w:val="00472894"/>
    <w:pPr>
      <w:tabs>
        <w:tab w:val="right" w:pos="9610"/>
      </w:tabs>
      <w:overflowPunct w:val="0"/>
      <w:autoSpaceDE w:val="0"/>
      <w:autoSpaceDN w:val="0"/>
      <w:adjustRightInd w:val="0"/>
      <w:spacing w:line="301" w:lineRule="exact"/>
      <w:ind w:right="255"/>
      <w:textAlignment w:val="baseline"/>
    </w:pPr>
    <w:rPr>
      <w:noProof/>
      <w:lang w:val="en-NZ" w:eastAsia="en-US"/>
    </w:rPr>
  </w:style>
  <w:style w:type="character" w:styleId="PageNumber">
    <w:name w:val="page number"/>
    <w:basedOn w:val="DefaultParagraphFont"/>
    <w:rsid w:val="00472894"/>
  </w:style>
  <w:style w:type="paragraph" w:customStyle="1" w:styleId="SubHeading">
    <w:name w:val="Sub Heading"/>
    <w:basedOn w:val="Normal"/>
    <w:next w:val="Normal"/>
    <w:link w:val="SubHeadingChar"/>
    <w:rsid w:val="002C1234"/>
    <w:pPr>
      <w:pBdr>
        <w:top w:val="single" w:sz="4" w:space="1" w:color="auto"/>
      </w:pBdr>
    </w:pPr>
    <w:rPr>
      <w:rFonts w:ascii="Arial" w:hAnsi="Arial"/>
      <w:b/>
      <w:sz w:val="28"/>
      <w:szCs w:val="24"/>
      <w:lang w:val="x-none" w:eastAsia="en-US"/>
    </w:rPr>
  </w:style>
  <w:style w:type="character" w:customStyle="1" w:styleId="SubHeadingChar">
    <w:name w:val="Sub Heading Char"/>
    <w:link w:val="SubHeading"/>
    <w:rsid w:val="002C1234"/>
    <w:rPr>
      <w:rFonts w:ascii="Arial" w:hAnsi="Arial"/>
      <w:b/>
      <w:sz w:val="28"/>
      <w:szCs w:val="24"/>
      <w:lang w:eastAsia="en-US"/>
    </w:rPr>
  </w:style>
  <w:style w:type="paragraph" w:customStyle="1" w:styleId="Titles">
    <w:name w:val="Titles"/>
    <w:basedOn w:val="Normal"/>
    <w:next w:val="Normal"/>
    <w:link w:val="TitlesChar"/>
    <w:rsid w:val="002C1234"/>
    <w:rPr>
      <w:rFonts w:ascii="Arial" w:hAnsi="Arial"/>
      <w:b/>
      <w:bCs/>
      <w:sz w:val="22"/>
      <w:szCs w:val="24"/>
      <w:lang w:val="x-none" w:eastAsia="en-US"/>
    </w:rPr>
  </w:style>
  <w:style w:type="character" w:customStyle="1" w:styleId="TitlesChar">
    <w:name w:val="Titles Char"/>
    <w:link w:val="Titles"/>
    <w:rsid w:val="002C1234"/>
    <w:rPr>
      <w:rFonts w:ascii="Arial" w:hAnsi="Arial"/>
      <w:b/>
      <w:bCs/>
      <w:sz w:val="22"/>
      <w:szCs w:val="24"/>
      <w:lang w:eastAsia="en-US"/>
    </w:rPr>
  </w:style>
  <w:style w:type="character" w:customStyle="1" w:styleId="BodyTextIndentChar">
    <w:name w:val="Body Text Indent Char"/>
    <w:link w:val="BodyTextIndent"/>
    <w:uiPriority w:val="99"/>
    <w:rsid w:val="007E2812"/>
    <w:rPr>
      <w:snapToGrid w:val="0"/>
      <w:sz w:val="24"/>
      <w:lang w:val="en-GB" w:eastAsia="en-US"/>
    </w:rPr>
  </w:style>
  <w:style w:type="character" w:customStyle="1" w:styleId="BodyText2Char">
    <w:name w:val="Body Text 2 Char"/>
    <w:link w:val="BodyText2"/>
    <w:rsid w:val="00F31A88"/>
    <w:rPr>
      <w:snapToGrid w:val="0"/>
      <w:lang w:val="en-GB" w:eastAsia="en-US"/>
    </w:rPr>
  </w:style>
  <w:style w:type="character" w:customStyle="1" w:styleId="BodyTextChar">
    <w:name w:val="Body Text Char"/>
    <w:link w:val="BodyText"/>
    <w:rsid w:val="004042F0"/>
    <w:rPr>
      <w:snapToGrid w:val="0"/>
      <w:sz w:val="24"/>
      <w:lang w:val="en-GB" w:eastAsia="en-US"/>
    </w:rPr>
  </w:style>
  <w:style w:type="paragraph" w:customStyle="1" w:styleId="Default">
    <w:name w:val="Default"/>
    <w:rsid w:val="0086755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17683"/>
    <w:pPr>
      <w:spacing w:before="100" w:beforeAutospacing="1" w:after="100" w:afterAutospacing="1"/>
    </w:pPr>
    <w:rPr>
      <w:sz w:val="24"/>
      <w:szCs w:val="24"/>
      <w:lang w:val="en-NZ" w:eastAsia="en-NZ"/>
    </w:rPr>
  </w:style>
  <w:style w:type="character" w:styleId="Strong">
    <w:name w:val="Strong"/>
    <w:uiPriority w:val="22"/>
    <w:qFormat/>
    <w:rsid w:val="00817683"/>
    <w:rPr>
      <w:b/>
      <w:bCs/>
    </w:rPr>
  </w:style>
  <w:style w:type="character" w:styleId="CommentReference">
    <w:name w:val="annotation reference"/>
    <w:basedOn w:val="DefaultParagraphFont"/>
    <w:rsid w:val="00C34B8E"/>
    <w:rPr>
      <w:sz w:val="16"/>
      <w:szCs w:val="16"/>
    </w:rPr>
  </w:style>
  <w:style w:type="paragraph" w:styleId="CommentText">
    <w:name w:val="annotation text"/>
    <w:basedOn w:val="Normal"/>
    <w:link w:val="CommentTextChar"/>
    <w:rsid w:val="00C34B8E"/>
  </w:style>
  <w:style w:type="character" w:customStyle="1" w:styleId="CommentTextChar">
    <w:name w:val="Comment Text Char"/>
    <w:basedOn w:val="DefaultParagraphFont"/>
    <w:link w:val="CommentText"/>
    <w:rsid w:val="00C34B8E"/>
    <w:rPr>
      <w:lang w:val="en-GB" w:eastAsia="en-GB"/>
    </w:rPr>
  </w:style>
  <w:style w:type="paragraph" w:styleId="CommentSubject">
    <w:name w:val="annotation subject"/>
    <w:basedOn w:val="CommentText"/>
    <w:next w:val="CommentText"/>
    <w:link w:val="CommentSubjectChar"/>
    <w:semiHidden/>
    <w:unhideWhenUsed/>
    <w:rsid w:val="00C34B8E"/>
    <w:rPr>
      <w:b/>
      <w:bCs/>
    </w:rPr>
  </w:style>
  <w:style w:type="character" w:customStyle="1" w:styleId="CommentSubjectChar">
    <w:name w:val="Comment Subject Char"/>
    <w:basedOn w:val="CommentTextChar"/>
    <w:link w:val="CommentSubject"/>
    <w:semiHidden/>
    <w:rsid w:val="00C34B8E"/>
    <w:rPr>
      <w:b/>
      <w:bCs/>
      <w:lang w:val="en-GB" w:eastAsia="en-GB"/>
    </w:rPr>
  </w:style>
  <w:style w:type="paragraph" w:styleId="Revision">
    <w:name w:val="Revision"/>
    <w:hidden/>
    <w:uiPriority w:val="99"/>
    <w:semiHidden/>
    <w:rsid w:val="004D1DCF"/>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8037">
      <w:bodyDiv w:val="1"/>
      <w:marLeft w:val="0"/>
      <w:marRight w:val="0"/>
      <w:marTop w:val="0"/>
      <w:marBottom w:val="0"/>
      <w:divBdr>
        <w:top w:val="none" w:sz="0" w:space="0" w:color="auto"/>
        <w:left w:val="none" w:sz="0" w:space="0" w:color="auto"/>
        <w:bottom w:val="none" w:sz="0" w:space="0" w:color="auto"/>
        <w:right w:val="none" w:sz="0" w:space="0" w:color="auto"/>
      </w:divBdr>
      <w:divsChild>
        <w:div w:id="304551587">
          <w:marLeft w:val="0"/>
          <w:marRight w:val="0"/>
          <w:marTop w:val="0"/>
          <w:marBottom w:val="0"/>
          <w:divBdr>
            <w:top w:val="none" w:sz="0" w:space="0" w:color="auto"/>
            <w:left w:val="none" w:sz="0" w:space="0" w:color="auto"/>
            <w:bottom w:val="none" w:sz="0" w:space="0" w:color="auto"/>
            <w:right w:val="none" w:sz="0" w:space="0" w:color="auto"/>
          </w:divBdr>
          <w:divsChild>
            <w:div w:id="1794513569">
              <w:marLeft w:val="0"/>
              <w:marRight w:val="0"/>
              <w:marTop w:val="0"/>
              <w:marBottom w:val="0"/>
              <w:divBdr>
                <w:top w:val="none" w:sz="0" w:space="0" w:color="auto"/>
                <w:left w:val="none" w:sz="0" w:space="0" w:color="auto"/>
                <w:bottom w:val="none" w:sz="0" w:space="0" w:color="auto"/>
                <w:right w:val="none" w:sz="0" w:space="0" w:color="auto"/>
              </w:divBdr>
              <w:divsChild>
                <w:div w:id="2116820923">
                  <w:marLeft w:val="0"/>
                  <w:marRight w:val="0"/>
                  <w:marTop w:val="0"/>
                  <w:marBottom w:val="0"/>
                  <w:divBdr>
                    <w:top w:val="none" w:sz="0" w:space="0" w:color="auto"/>
                    <w:left w:val="none" w:sz="0" w:space="0" w:color="auto"/>
                    <w:bottom w:val="none" w:sz="0" w:space="0" w:color="auto"/>
                    <w:right w:val="none" w:sz="0" w:space="0" w:color="auto"/>
                  </w:divBdr>
                  <w:divsChild>
                    <w:div w:id="16025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0368">
      <w:bodyDiv w:val="1"/>
      <w:marLeft w:val="0"/>
      <w:marRight w:val="0"/>
      <w:marTop w:val="0"/>
      <w:marBottom w:val="0"/>
      <w:divBdr>
        <w:top w:val="none" w:sz="0" w:space="0" w:color="auto"/>
        <w:left w:val="none" w:sz="0" w:space="0" w:color="auto"/>
        <w:bottom w:val="none" w:sz="0" w:space="0" w:color="auto"/>
        <w:right w:val="none" w:sz="0" w:space="0" w:color="auto"/>
      </w:divBdr>
    </w:div>
    <w:div w:id="404299983">
      <w:bodyDiv w:val="1"/>
      <w:marLeft w:val="0"/>
      <w:marRight w:val="0"/>
      <w:marTop w:val="0"/>
      <w:marBottom w:val="0"/>
      <w:divBdr>
        <w:top w:val="none" w:sz="0" w:space="0" w:color="auto"/>
        <w:left w:val="none" w:sz="0" w:space="0" w:color="auto"/>
        <w:bottom w:val="none" w:sz="0" w:space="0" w:color="auto"/>
        <w:right w:val="none" w:sz="0" w:space="0" w:color="auto"/>
      </w:divBdr>
    </w:div>
    <w:div w:id="648904272">
      <w:bodyDiv w:val="1"/>
      <w:marLeft w:val="0"/>
      <w:marRight w:val="0"/>
      <w:marTop w:val="0"/>
      <w:marBottom w:val="0"/>
      <w:divBdr>
        <w:top w:val="none" w:sz="0" w:space="0" w:color="auto"/>
        <w:left w:val="none" w:sz="0" w:space="0" w:color="auto"/>
        <w:bottom w:val="none" w:sz="0" w:space="0" w:color="auto"/>
        <w:right w:val="none" w:sz="0" w:space="0" w:color="auto"/>
      </w:divBdr>
    </w:div>
    <w:div w:id="667637941">
      <w:bodyDiv w:val="1"/>
      <w:marLeft w:val="0"/>
      <w:marRight w:val="0"/>
      <w:marTop w:val="0"/>
      <w:marBottom w:val="0"/>
      <w:divBdr>
        <w:top w:val="none" w:sz="0" w:space="0" w:color="auto"/>
        <w:left w:val="none" w:sz="0" w:space="0" w:color="auto"/>
        <w:bottom w:val="none" w:sz="0" w:space="0" w:color="auto"/>
        <w:right w:val="none" w:sz="0" w:space="0" w:color="auto"/>
      </w:divBdr>
      <w:divsChild>
        <w:div w:id="118377408">
          <w:marLeft w:val="0"/>
          <w:marRight w:val="0"/>
          <w:marTop w:val="0"/>
          <w:marBottom w:val="0"/>
          <w:divBdr>
            <w:top w:val="none" w:sz="0" w:space="0" w:color="auto"/>
            <w:left w:val="none" w:sz="0" w:space="0" w:color="auto"/>
            <w:bottom w:val="none" w:sz="0" w:space="0" w:color="auto"/>
            <w:right w:val="none" w:sz="0" w:space="0" w:color="auto"/>
          </w:divBdr>
          <w:divsChild>
            <w:div w:id="1741368196">
              <w:marLeft w:val="0"/>
              <w:marRight w:val="0"/>
              <w:marTop w:val="0"/>
              <w:marBottom w:val="0"/>
              <w:divBdr>
                <w:top w:val="none" w:sz="0" w:space="0" w:color="auto"/>
                <w:left w:val="none" w:sz="0" w:space="0" w:color="auto"/>
                <w:bottom w:val="none" w:sz="0" w:space="0" w:color="auto"/>
                <w:right w:val="none" w:sz="0" w:space="0" w:color="auto"/>
              </w:divBdr>
              <w:divsChild>
                <w:div w:id="1632325583">
                  <w:marLeft w:val="0"/>
                  <w:marRight w:val="0"/>
                  <w:marTop w:val="0"/>
                  <w:marBottom w:val="0"/>
                  <w:divBdr>
                    <w:top w:val="none" w:sz="0" w:space="0" w:color="auto"/>
                    <w:left w:val="none" w:sz="0" w:space="0" w:color="auto"/>
                    <w:bottom w:val="none" w:sz="0" w:space="0" w:color="auto"/>
                    <w:right w:val="none" w:sz="0" w:space="0" w:color="auto"/>
                  </w:divBdr>
                  <w:divsChild>
                    <w:div w:id="1521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3881">
      <w:bodyDiv w:val="1"/>
      <w:marLeft w:val="0"/>
      <w:marRight w:val="0"/>
      <w:marTop w:val="0"/>
      <w:marBottom w:val="0"/>
      <w:divBdr>
        <w:top w:val="none" w:sz="0" w:space="0" w:color="auto"/>
        <w:left w:val="none" w:sz="0" w:space="0" w:color="auto"/>
        <w:bottom w:val="none" w:sz="0" w:space="0" w:color="auto"/>
        <w:right w:val="none" w:sz="0" w:space="0" w:color="auto"/>
      </w:divBdr>
    </w:div>
    <w:div w:id="1829830721">
      <w:bodyDiv w:val="1"/>
      <w:marLeft w:val="0"/>
      <w:marRight w:val="0"/>
      <w:marTop w:val="0"/>
      <w:marBottom w:val="0"/>
      <w:divBdr>
        <w:top w:val="none" w:sz="0" w:space="0" w:color="auto"/>
        <w:left w:val="none" w:sz="0" w:space="0" w:color="auto"/>
        <w:bottom w:val="none" w:sz="0" w:space="0" w:color="auto"/>
        <w:right w:val="none" w:sz="0" w:space="0" w:color="auto"/>
      </w:divBdr>
      <w:divsChild>
        <w:div w:id="427972317">
          <w:marLeft w:val="0"/>
          <w:marRight w:val="0"/>
          <w:marTop w:val="0"/>
          <w:marBottom w:val="0"/>
          <w:divBdr>
            <w:top w:val="none" w:sz="0" w:space="0" w:color="auto"/>
            <w:left w:val="none" w:sz="0" w:space="0" w:color="auto"/>
            <w:bottom w:val="none" w:sz="0" w:space="0" w:color="auto"/>
            <w:right w:val="none" w:sz="0" w:space="0" w:color="auto"/>
          </w:divBdr>
          <w:divsChild>
            <w:div w:id="488449554">
              <w:marLeft w:val="0"/>
              <w:marRight w:val="0"/>
              <w:marTop w:val="0"/>
              <w:marBottom w:val="0"/>
              <w:divBdr>
                <w:top w:val="none" w:sz="0" w:space="0" w:color="auto"/>
                <w:left w:val="none" w:sz="0" w:space="0" w:color="auto"/>
                <w:bottom w:val="none" w:sz="0" w:space="0" w:color="auto"/>
                <w:right w:val="none" w:sz="0" w:space="0" w:color="auto"/>
              </w:divBdr>
              <w:divsChild>
                <w:div w:id="695810063">
                  <w:marLeft w:val="0"/>
                  <w:marRight w:val="0"/>
                  <w:marTop w:val="0"/>
                  <w:marBottom w:val="0"/>
                  <w:divBdr>
                    <w:top w:val="none" w:sz="0" w:space="0" w:color="auto"/>
                    <w:left w:val="none" w:sz="0" w:space="0" w:color="auto"/>
                    <w:bottom w:val="none" w:sz="0" w:space="0" w:color="auto"/>
                    <w:right w:val="none" w:sz="0" w:space="0" w:color="auto"/>
                  </w:divBdr>
                  <w:divsChild>
                    <w:div w:id="2175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35172">
      <w:bodyDiv w:val="1"/>
      <w:marLeft w:val="0"/>
      <w:marRight w:val="0"/>
      <w:marTop w:val="0"/>
      <w:marBottom w:val="0"/>
      <w:divBdr>
        <w:top w:val="none" w:sz="0" w:space="0" w:color="auto"/>
        <w:left w:val="none" w:sz="0" w:space="0" w:color="auto"/>
        <w:bottom w:val="none" w:sz="0" w:space="0" w:color="auto"/>
        <w:right w:val="none" w:sz="0" w:space="0" w:color="auto"/>
      </w:divBdr>
      <w:divsChild>
        <w:div w:id="1129203773">
          <w:marLeft w:val="0"/>
          <w:marRight w:val="0"/>
          <w:marTop w:val="0"/>
          <w:marBottom w:val="0"/>
          <w:divBdr>
            <w:top w:val="none" w:sz="0" w:space="0" w:color="auto"/>
            <w:left w:val="none" w:sz="0" w:space="0" w:color="auto"/>
            <w:bottom w:val="none" w:sz="0" w:space="0" w:color="auto"/>
            <w:right w:val="none" w:sz="0" w:space="0" w:color="auto"/>
          </w:divBdr>
          <w:divsChild>
            <w:div w:id="1521889952">
              <w:marLeft w:val="0"/>
              <w:marRight w:val="0"/>
              <w:marTop w:val="0"/>
              <w:marBottom w:val="0"/>
              <w:divBdr>
                <w:top w:val="none" w:sz="0" w:space="0" w:color="auto"/>
                <w:left w:val="none" w:sz="0" w:space="0" w:color="auto"/>
                <w:bottom w:val="none" w:sz="0" w:space="0" w:color="auto"/>
                <w:right w:val="none" w:sz="0" w:space="0" w:color="auto"/>
              </w:divBdr>
              <w:divsChild>
                <w:div w:id="325943164">
                  <w:marLeft w:val="0"/>
                  <w:marRight w:val="0"/>
                  <w:marTop w:val="0"/>
                  <w:marBottom w:val="0"/>
                  <w:divBdr>
                    <w:top w:val="none" w:sz="0" w:space="0" w:color="auto"/>
                    <w:left w:val="none" w:sz="0" w:space="0" w:color="auto"/>
                    <w:bottom w:val="none" w:sz="0" w:space="0" w:color="auto"/>
                    <w:right w:val="none" w:sz="0" w:space="0" w:color="auto"/>
                  </w:divBdr>
                  <w:divsChild>
                    <w:div w:id="18138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53573">
      <w:bodyDiv w:val="1"/>
      <w:marLeft w:val="0"/>
      <w:marRight w:val="0"/>
      <w:marTop w:val="0"/>
      <w:marBottom w:val="0"/>
      <w:divBdr>
        <w:top w:val="none" w:sz="0" w:space="0" w:color="auto"/>
        <w:left w:val="none" w:sz="0" w:space="0" w:color="auto"/>
        <w:bottom w:val="none" w:sz="0" w:space="0" w:color="auto"/>
        <w:right w:val="none" w:sz="0" w:space="0" w:color="auto"/>
      </w:divBdr>
      <w:divsChild>
        <w:div w:id="816457003">
          <w:marLeft w:val="0"/>
          <w:marRight w:val="0"/>
          <w:marTop w:val="0"/>
          <w:marBottom w:val="0"/>
          <w:divBdr>
            <w:top w:val="none" w:sz="0" w:space="0" w:color="auto"/>
            <w:left w:val="none" w:sz="0" w:space="0" w:color="auto"/>
            <w:bottom w:val="none" w:sz="0" w:space="0" w:color="auto"/>
            <w:right w:val="none" w:sz="0" w:space="0" w:color="auto"/>
          </w:divBdr>
          <w:divsChild>
            <w:div w:id="221018358">
              <w:marLeft w:val="0"/>
              <w:marRight w:val="0"/>
              <w:marTop w:val="0"/>
              <w:marBottom w:val="0"/>
              <w:divBdr>
                <w:top w:val="none" w:sz="0" w:space="0" w:color="auto"/>
                <w:left w:val="none" w:sz="0" w:space="0" w:color="auto"/>
                <w:bottom w:val="none" w:sz="0" w:space="0" w:color="auto"/>
                <w:right w:val="none" w:sz="0" w:space="0" w:color="auto"/>
              </w:divBdr>
              <w:divsChild>
                <w:div w:id="1453094650">
                  <w:marLeft w:val="0"/>
                  <w:marRight w:val="0"/>
                  <w:marTop w:val="0"/>
                  <w:marBottom w:val="0"/>
                  <w:divBdr>
                    <w:top w:val="none" w:sz="0" w:space="0" w:color="auto"/>
                    <w:left w:val="none" w:sz="0" w:space="0" w:color="auto"/>
                    <w:bottom w:val="none" w:sz="0" w:space="0" w:color="auto"/>
                    <w:right w:val="none" w:sz="0" w:space="0" w:color="auto"/>
                  </w:divBdr>
                  <w:divsChild>
                    <w:div w:id="13349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69731">
      <w:bodyDiv w:val="1"/>
      <w:marLeft w:val="0"/>
      <w:marRight w:val="0"/>
      <w:marTop w:val="0"/>
      <w:marBottom w:val="0"/>
      <w:divBdr>
        <w:top w:val="none" w:sz="0" w:space="0" w:color="auto"/>
        <w:left w:val="none" w:sz="0" w:space="0" w:color="auto"/>
        <w:bottom w:val="none" w:sz="0" w:space="0" w:color="auto"/>
        <w:right w:val="none" w:sz="0" w:space="0" w:color="auto"/>
      </w:divBdr>
      <w:divsChild>
        <w:div w:id="1446264476">
          <w:marLeft w:val="0"/>
          <w:marRight w:val="0"/>
          <w:marTop w:val="0"/>
          <w:marBottom w:val="0"/>
          <w:divBdr>
            <w:top w:val="none" w:sz="0" w:space="0" w:color="auto"/>
            <w:left w:val="none" w:sz="0" w:space="0" w:color="auto"/>
            <w:bottom w:val="none" w:sz="0" w:space="0" w:color="auto"/>
            <w:right w:val="none" w:sz="0" w:space="0" w:color="auto"/>
          </w:divBdr>
          <w:divsChild>
            <w:div w:id="1202085997">
              <w:marLeft w:val="0"/>
              <w:marRight w:val="0"/>
              <w:marTop w:val="0"/>
              <w:marBottom w:val="0"/>
              <w:divBdr>
                <w:top w:val="none" w:sz="0" w:space="0" w:color="auto"/>
                <w:left w:val="none" w:sz="0" w:space="0" w:color="auto"/>
                <w:bottom w:val="none" w:sz="0" w:space="0" w:color="auto"/>
                <w:right w:val="none" w:sz="0" w:space="0" w:color="auto"/>
              </w:divBdr>
              <w:divsChild>
                <w:div w:id="168255226">
                  <w:marLeft w:val="0"/>
                  <w:marRight w:val="0"/>
                  <w:marTop w:val="0"/>
                  <w:marBottom w:val="0"/>
                  <w:divBdr>
                    <w:top w:val="none" w:sz="0" w:space="0" w:color="auto"/>
                    <w:left w:val="none" w:sz="0" w:space="0" w:color="auto"/>
                    <w:bottom w:val="none" w:sz="0" w:space="0" w:color="auto"/>
                    <w:right w:val="none" w:sz="0" w:space="0" w:color="auto"/>
                  </w:divBdr>
                  <w:divsChild>
                    <w:div w:id="1675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F3AE0-A6EC-4328-812B-AF5E1562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3022</Words>
  <Characters>18563</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Nelson Marlborough District Health Board</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jggwa</dc:creator>
  <cp:keywords/>
  <cp:lastModifiedBy>Lisa Parkes</cp:lastModifiedBy>
  <cp:revision>2</cp:revision>
  <cp:lastPrinted>2023-10-25T04:02:00Z</cp:lastPrinted>
  <dcterms:created xsi:type="dcterms:W3CDTF">2025-03-12T01:19:00Z</dcterms:created>
  <dcterms:modified xsi:type="dcterms:W3CDTF">2025-03-12T01:19:00Z</dcterms:modified>
</cp:coreProperties>
</file>